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8FC4" w14:textId="0EEB1710" w:rsidR="00B64BAF" w:rsidRPr="00B64BAF" w:rsidRDefault="000B6C9B" w:rsidP="006C74F1">
      <w:pPr>
        <w:suppressAutoHyphens/>
        <w:spacing w:after="0" w:line="240" w:lineRule="auto"/>
        <w:jc w:val="right"/>
        <w:rPr>
          <w:rFonts w:ascii="Arial" w:eastAsia="Times New Roman" w:hAnsi="Arial" w:cs="Arial"/>
          <w:iCs/>
          <w:sz w:val="20"/>
          <w:szCs w:val="20"/>
          <w:lang w:eastAsia="ar-SA"/>
        </w:rPr>
      </w:pPr>
      <w:r w:rsidRPr="00D64913">
        <w:rPr>
          <w:rFonts w:ascii="Calibri" w:eastAsia="Calibri" w:hAnsi="Calibri"/>
          <w:noProof/>
          <w:lang w:eastAsia="pl-PL"/>
        </w:rPr>
        <w:drawing>
          <wp:inline distT="0" distB="0" distL="0" distR="0" wp14:anchorId="6CECBAF6" wp14:editId="4B756EC6">
            <wp:extent cx="5760720" cy="751840"/>
            <wp:effectExtent l="0" t="0" r="0" b="0"/>
            <wp:docPr id="8" name="Obraz 8"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041B1232" w14:textId="65691A79" w:rsid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2</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 xml:space="preserve">Regulaminu </w:t>
      </w:r>
      <w:r w:rsidR="00467C11">
        <w:rPr>
          <w:rFonts w:ascii="Arial" w:eastAsia="Times New Roman" w:hAnsi="Arial" w:cs="Arial"/>
          <w:iCs/>
          <w:sz w:val="20"/>
          <w:szCs w:val="20"/>
          <w:lang w:eastAsia="ar-SA"/>
        </w:rPr>
        <w:t>naboru wniosków</w:t>
      </w:r>
      <w:r w:rsidR="00F06CA9">
        <w:rPr>
          <w:rFonts w:ascii="Arial" w:eastAsia="Times New Roman" w:hAnsi="Arial" w:cs="Arial"/>
          <w:iCs/>
          <w:sz w:val="20"/>
          <w:szCs w:val="20"/>
          <w:lang w:eastAsia="ar-SA"/>
        </w:rPr>
        <w:br/>
      </w:r>
    </w:p>
    <w:p w14:paraId="1D95C04A"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4FE8C3C" w14:textId="2566911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r w:rsidR="00C53E32">
        <w:rPr>
          <w:rFonts w:ascii="Arial" w:eastAsia="Times New Roman" w:hAnsi="Arial" w:cs="Arial"/>
          <w:b/>
          <w:iCs/>
          <w:sz w:val="24"/>
          <w:szCs w:val="24"/>
          <w:lang w:eastAsia="ar-SA"/>
        </w:rPr>
        <w:t xml:space="preserve"> </w:t>
      </w:r>
      <w:r w:rsidR="00C53E32" w:rsidRPr="00630A1B">
        <w:rPr>
          <w:rFonts w:ascii="Arial" w:eastAsia="Calibri" w:hAnsi="Arial" w:cs="Arial"/>
          <w:b/>
          <w:sz w:val="24"/>
          <w:szCs w:val="24"/>
        </w:rPr>
        <w:t>Dla projektów realizowanych w ramach Działania 7.</w:t>
      </w:r>
      <w:r w:rsidR="00C53E32">
        <w:rPr>
          <w:rFonts w:ascii="Arial" w:eastAsia="Calibri" w:hAnsi="Arial" w:cs="Arial"/>
          <w:b/>
          <w:sz w:val="24"/>
          <w:szCs w:val="24"/>
        </w:rPr>
        <w:t xml:space="preserve">6 RLKS </w:t>
      </w:r>
      <w:r w:rsidR="00C53E32" w:rsidRPr="00630A1B">
        <w:rPr>
          <w:rFonts w:ascii="Arial" w:eastAsia="Calibri" w:hAnsi="Arial" w:cs="Arial"/>
          <w:b/>
          <w:sz w:val="24"/>
          <w:szCs w:val="24"/>
        </w:rPr>
        <w:t>dla typ</w:t>
      </w:r>
      <w:r w:rsidR="00C53E32">
        <w:rPr>
          <w:rFonts w:ascii="Arial" w:eastAsia="Calibri" w:hAnsi="Arial" w:cs="Arial"/>
          <w:b/>
          <w:sz w:val="24"/>
          <w:szCs w:val="24"/>
        </w:rPr>
        <w:t>u</w:t>
      </w:r>
      <w:r w:rsidR="00C53E32" w:rsidRPr="00630A1B">
        <w:rPr>
          <w:rFonts w:ascii="Arial" w:eastAsia="Calibri" w:hAnsi="Arial" w:cs="Arial"/>
          <w:b/>
          <w:sz w:val="24"/>
          <w:szCs w:val="24"/>
        </w:rPr>
        <w:t xml:space="preserve"> projektu A</w:t>
      </w:r>
    </w:p>
    <w:p w14:paraId="045699DD"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09597261" w14:textId="77777777" w:rsidR="003D5A4C" w:rsidRPr="003D5A4C" w:rsidRDefault="003D5A4C" w:rsidP="0016399A">
      <w:pPr>
        <w:pStyle w:val="Nagwek2"/>
        <w:numPr>
          <w:ilvl w:val="0"/>
          <w:numId w:val="1"/>
        </w:numPr>
        <w:spacing w:before="0" w:line="240" w:lineRule="auto"/>
        <w:rPr>
          <w:rFonts w:ascii="Arial" w:eastAsia="Times New Roman" w:hAnsi="Arial" w:cs="Arial"/>
          <w:b/>
          <w:color w:val="auto"/>
          <w:sz w:val="24"/>
          <w:szCs w:val="24"/>
          <w:lang w:eastAsia="ar-SA"/>
        </w:rPr>
      </w:pPr>
      <w:r w:rsidRPr="003D5A4C">
        <w:rPr>
          <w:rFonts w:ascii="Arial" w:eastAsia="Times New Roman" w:hAnsi="Arial" w:cs="Arial"/>
          <w:b/>
          <w:color w:val="auto"/>
          <w:sz w:val="24"/>
          <w:szCs w:val="24"/>
          <w:lang w:eastAsia="ar-SA"/>
        </w:rPr>
        <w:t>Informacje specyficzne</w:t>
      </w:r>
    </w:p>
    <w:p w14:paraId="4785A477" w14:textId="77777777" w:rsidR="00AD35D0" w:rsidRDefault="00AD35D0" w:rsidP="0091491F">
      <w:pPr>
        <w:suppressAutoHyphens/>
        <w:spacing w:after="120" w:line="240" w:lineRule="auto"/>
        <w:rPr>
          <w:rFonts w:ascii="Arial" w:eastAsia="Times New Roman" w:hAnsi="Arial" w:cs="Arial"/>
          <w:iCs/>
          <w:sz w:val="24"/>
          <w:szCs w:val="24"/>
          <w:lang w:eastAsia="ar-SA"/>
        </w:rPr>
      </w:pPr>
    </w:p>
    <w:p w14:paraId="6D035008" w14:textId="19D28D74"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w:t>
      </w:r>
      <w:r w:rsidR="008441DA">
        <w:rPr>
          <w:rFonts w:ascii="Arial" w:eastAsia="Times New Roman" w:hAnsi="Arial" w:cs="Arial"/>
          <w:iCs/>
          <w:sz w:val="24"/>
          <w:szCs w:val="24"/>
          <w:lang w:eastAsia="ar-SA"/>
        </w:rPr>
        <w:t>wskazanych w załączniku nr 1A i 1B do Regulaminu</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w:t>
      </w:r>
      <w:r w:rsidR="00D85C08">
        <w:rPr>
          <w:rFonts w:ascii="Arial" w:eastAsia="Times New Roman" w:hAnsi="Arial" w:cs="Arial"/>
          <w:iCs/>
          <w:sz w:val="24"/>
          <w:szCs w:val="24"/>
          <w:lang w:eastAsia="ar-SA"/>
        </w:rPr>
        <w:t>z</w:t>
      </w:r>
      <w:r>
        <w:rPr>
          <w:rFonts w:ascii="Arial" w:eastAsia="Times New Roman" w:hAnsi="Arial" w:cs="Arial"/>
          <w:iCs/>
          <w:sz w:val="24"/>
          <w:szCs w:val="24"/>
          <w:lang w:eastAsia="ar-SA"/>
        </w:rPr>
        <w:t>OP FEM 2021-2027,</w:t>
      </w:r>
      <w:r w:rsidRPr="00AD35D0">
        <w:rPr>
          <w:rFonts w:ascii="Arial" w:eastAsia="Times New Roman" w:hAnsi="Arial" w:cs="Arial"/>
          <w:iCs/>
          <w:sz w:val="24"/>
          <w:szCs w:val="24"/>
          <w:lang w:eastAsia="ar-SA"/>
        </w:rPr>
        <w:t xml:space="preserve"> w szczególności:</w:t>
      </w:r>
    </w:p>
    <w:p w14:paraId="332224D7"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D5A4C" w:rsidRPr="003D5A4C" w14:paraId="7432431E" w14:textId="77777777" w:rsidTr="00C61900">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C0F2B" w14:textId="77777777" w:rsidR="003D5A4C" w:rsidRPr="00630A1B" w:rsidRDefault="003D5A4C" w:rsidP="00C61900">
            <w:pPr>
              <w:suppressAutoHyphens/>
              <w:spacing w:after="120" w:line="240" w:lineRule="auto"/>
              <w:rPr>
                <w:rFonts w:ascii="Arial" w:eastAsia="Times New Roman" w:hAnsi="Arial" w:cs="Arial"/>
                <w:b/>
                <w:iCs/>
                <w:sz w:val="24"/>
                <w:szCs w:val="24"/>
                <w:lang w:eastAsia="ar-SA"/>
              </w:rPr>
            </w:pPr>
            <w:r w:rsidRPr="00630A1B">
              <w:rPr>
                <w:rFonts w:ascii="Arial" w:eastAsia="Times New Roman" w:hAnsi="Arial" w:cs="Arial"/>
                <w:b/>
                <w:iCs/>
                <w:sz w:val="24"/>
                <w:szCs w:val="24"/>
                <w:lang w:eastAsia="ar-SA"/>
              </w:rPr>
              <w:t>Punkt wniosku:</w:t>
            </w:r>
          </w:p>
          <w:p w14:paraId="5E0EADE6" w14:textId="77777777" w:rsidR="003D5A4C" w:rsidRPr="00630A1B" w:rsidRDefault="003D5A4C" w:rsidP="00C61900">
            <w:pPr>
              <w:suppressAutoHyphens/>
              <w:spacing w:after="120" w:line="240" w:lineRule="auto"/>
              <w:rPr>
                <w:rFonts w:ascii="Arial" w:eastAsia="Times New Roman" w:hAnsi="Arial" w:cs="Arial"/>
                <w:b/>
                <w:iCs/>
                <w:sz w:val="24"/>
                <w:szCs w:val="24"/>
                <w:lang w:eastAsia="ar-SA"/>
              </w:rPr>
            </w:pPr>
            <w:r w:rsidRPr="00630A1B">
              <w:rPr>
                <w:rFonts w:ascii="Arial" w:eastAsia="Times New Roman" w:hAnsi="Arial" w:cs="Arial"/>
                <w:b/>
                <w:iCs/>
                <w:sz w:val="24"/>
                <w:szCs w:val="24"/>
                <w:lang w:eastAsia="ar-SA"/>
              </w:rPr>
              <w:t>Zakres informacji</w:t>
            </w:r>
            <w:r w:rsidR="003211B3" w:rsidRPr="00630A1B">
              <w:rPr>
                <w:rFonts w:ascii="Arial" w:eastAsia="Times New Roman" w:hAnsi="Arial" w:cs="Arial"/>
                <w:b/>
                <w:iCs/>
                <w:sz w:val="24"/>
                <w:szCs w:val="24"/>
                <w:lang w:eastAsia="ar-SA"/>
              </w:rPr>
              <w:t xml:space="preserve"> do uwzględnienia w formularzu</w:t>
            </w:r>
            <w:r w:rsidR="0028757D" w:rsidRPr="00630A1B">
              <w:rPr>
                <w:rFonts w:ascii="Arial" w:eastAsia="Times New Roman" w:hAnsi="Arial" w:cs="Arial"/>
                <w:b/>
                <w:iCs/>
                <w:sz w:val="24"/>
                <w:szCs w:val="24"/>
                <w:lang w:eastAsia="ar-SA"/>
              </w:rPr>
              <w:t xml:space="preserve"> wniosku o dofinansowanie</w:t>
            </w:r>
            <w:r w:rsidRPr="00630A1B">
              <w:rPr>
                <w:rFonts w:ascii="Arial" w:eastAsia="Times New Roman" w:hAnsi="Arial" w:cs="Arial"/>
                <w:b/>
                <w:iCs/>
                <w:sz w:val="24"/>
                <w:szCs w:val="24"/>
                <w:lang w:eastAsia="ar-SA"/>
              </w:rPr>
              <w:t>:</w:t>
            </w:r>
          </w:p>
        </w:tc>
      </w:tr>
      <w:tr w:rsidR="00DA18BF" w:rsidRPr="003D5A4C" w14:paraId="3539DF61"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4745CBB0" w14:textId="77777777" w:rsidR="006B2F15" w:rsidRPr="00630A1B" w:rsidRDefault="006B2F15" w:rsidP="00C61900">
            <w:pPr>
              <w:autoSpaceDE w:val="0"/>
              <w:autoSpaceDN w:val="0"/>
              <w:adjustRightInd w:val="0"/>
              <w:spacing w:after="120" w:line="276" w:lineRule="auto"/>
              <w:rPr>
                <w:rFonts w:ascii="Arial" w:eastAsia="Calibri" w:hAnsi="Arial" w:cs="Arial"/>
                <w:b/>
                <w:sz w:val="24"/>
                <w:szCs w:val="24"/>
              </w:rPr>
            </w:pPr>
            <w:r w:rsidRPr="00630A1B">
              <w:rPr>
                <w:rFonts w:ascii="Arial" w:eastAsia="Calibri" w:hAnsi="Arial" w:cs="Arial"/>
                <w:b/>
                <w:sz w:val="24"/>
                <w:szCs w:val="24"/>
              </w:rPr>
              <w:t>Pkt B.1.4</w:t>
            </w:r>
            <w:r w:rsidR="00C616AA" w:rsidRPr="00630A1B">
              <w:rPr>
                <w:rFonts w:ascii="Arial" w:eastAsia="Calibri" w:hAnsi="Arial" w:cs="Arial"/>
                <w:b/>
                <w:sz w:val="24"/>
                <w:szCs w:val="24"/>
              </w:rPr>
              <w:t xml:space="preserve"> </w:t>
            </w:r>
            <w:r w:rsidR="00B144F5" w:rsidRPr="00630A1B">
              <w:rPr>
                <w:rFonts w:ascii="Arial" w:eastAsia="Calibri" w:hAnsi="Arial" w:cs="Arial"/>
                <w:b/>
                <w:sz w:val="24"/>
                <w:szCs w:val="24"/>
              </w:rPr>
              <w:t>Opis projektu</w:t>
            </w:r>
          </w:p>
          <w:p w14:paraId="5BA3E718" w14:textId="1EF2BE27" w:rsidR="002533E8" w:rsidRPr="00EB1F04" w:rsidRDefault="00C53E32" w:rsidP="00C61900">
            <w:pPr>
              <w:autoSpaceDE w:val="0"/>
              <w:autoSpaceDN w:val="0"/>
              <w:adjustRightInd w:val="0"/>
              <w:spacing w:after="120" w:line="276" w:lineRule="auto"/>
              <w:rPr>
                <w:rFonts w:ascii="Arial" w:eastAsia="Calibri" w:hAnsi="Arial" w:cs="Arial"/>
                <w:sz w:val="24"/>
                <w:szCs w:val="24"/>
              </w:rPr>
            </w:pPr>
            <w:r w:rsidRPr="00EB1F04">
              <w:rPr>
                <w:rFonts w:ascii="Arial" w:eastAsia="Calibri" w:hAnsi="Arial" w:cs="Arial"/>
                <w:sz w:val="24"/>
                <w:szCs w:val="24"/>
              </w:rPr>
              <w:t>N</w:t>
            </w:r>
            <w:r w:rsidR="009770FA" w:rsidRPr="00EB1F04">
              <w:rPr>
                <w:rFonts w:ascii="Arial" w:eastAsia="Calibri" w:hAnsi="Arial" w:cs="Arial"/>
                <w:sz w:val="24"/>
                <w:szCs w:val="24"/>
              </w:rPr>
              <w:t>ależy potwierdzić, iż:</w:t>
            </w:r>
          </w:p>
          <w:p w14:paraId="25D10CFB" w14:textId="68DCD724" w:rsidR="002C0800" w:rsidRDefault="002C0800" w:rsidP="00C61900">
            <w:pPr>
              <w:pStyle w:val="Akapitzlist"/>
              <w:numPr>
                <w:ilvl w:val="0"/>
                <w:numId w:val="35"/>
              </w:numPr>
              <w:spacing w:after="0" w:line="257" w:lineRule="auto"/>
              <w:ind w:left="317"/>
              <w:rPr>
                <w:rFonts w:ascii="Arial" w:hAnsi="Arial" w:cs="Arial"/>
                <w:sz w:val="24"/>
                <w:szCs w:val="24"/>
              </w:rPr>
            </w:pPr>
            <w:r w:rsidRPr="002C0800">
              <w:rPr>
                <w:rFonts w:ascii="Arial" w:hAnsi="Arial" w:cs="Arial"/>
                <w:sz w:val="24"/>
                <w:szCs w:val="24"/>
              </w:rPr>
              <w:t>projekt jest zgodny z celem i przedsięwzięciem ujętym w Lokalnej Strategii Rozwoju realizowanej przez Lokalną Grupę Działania ogłaszająca nabór oraz wynika z diagnozy zawartej w Lokalnej Strategii Rozwoju, dla których wnioskodawcą jest podmiot, uwzględniony w katalogu beneficjentów działania 7.6 A</w:t>
            </w:r>
          </w:p>
          <w:p w14:paraId="30DAFEC7" w14:textId="6733DE1E" w:rsidR="001949A7" w:rsidRPr="001949A7" w:rsidRDefault="001949A7" w:rsidP="001949A7">
            <w:pPr>
              <w:pStyle w:val="Akapitzlist"/>
              <w:numPr>
                <w:ilvl w:val="0"/>
                <w:numId w:val="35"/>
              </w:numPr>
              <w:spacing w:after="0" w:line="257" w:lineRule="auto"/>
              <w:ind w:left="317"/>
              <w:rPr>
                <w:rFonts w:ascii="Arial" w:hAnsi="Arial" w:cs="Arial"/>
                <w:sz w:val="24"/>
                <w:szCs w:val="24"/>
              </w:rPr>
            </w:pPr>
            <w:r>
              <w:rPr>
                <w:rFonts w:ascii="Arial" w:hAnsi="Arial" w:cs="Arial"/>
                <w:sz w:val="24"/>
                <w:szCs w:val="24"/>
              </w:rPr>
              <w:t>o</w:t>
            </w:r>
            <w:r w:rsidRPr="001949A7">
              <w:rPr>
                <w:rFonts w:ascii="Arial" w:hAnsi="Arial" w:cs="Arial"/>
                <w:sz w:val="24"/>
                <w:szCs w:val="24"/>
              </w:rPr>
              <w:t>biekt/ infrastruktura realizowane w ramach działania jest ogólnodostępna - Przez ogólnodostępność rozumie się obowiązek udostępniania efektów projektu w sezonie letnim (maj – wrzesień) przez minimum pięć dni w tygodniu, przez minimum 20 godzin tygodniowo, natomiast w pozostałych miesiącach roku przez minimum 10 godzin tygodniowo.</w:t>
            </w:r>
          </w:p>
          <w:p w14:paraId="1C0C8D37" w14:textId="41E41C31" w:rsidR="00630A1B" w:rsidRPr="00EB1F04" w:rsidRDefault="00FF2EA3" w:rsidP="00C61900">
            <w:pPr>
              <w:pStyle w:val="Akapitzlist"/>
              <w:numPr>
                <w:ilvl w:val="0"/>
                <w:numId w:val="35"/>
              </w:numPr>
              <w:ind w:left="306"/>
              <w:rPr>
                <w:rFonts w:ascii="Arial" w:hAnsi="Arial" w:cs="Arial"/>
                <w:color w:val="000000"/>
                <w:sz w:val="24"/>
                <w:szCs w:val="24"/>
              </w:rPr>
            </w:pPr>
            <w:r>
              <w:rPr>
                <w:rFonts w:ascii="Arial" w:eastAsia="Calibri" w:hAnsi="Arial" w:cs="Arial"/>
                <w:sz w:val="24"/>
                <w:szCs w:val="24"/>
              </w:rPr>
              <w:t>n</w:t>
            </w:r>
            <w:r w:rsidR="00630A1B" w:rsidRPr="00EB1F04">
              <w:rPr>
                <w:rFonts w:ascii="Arial" w:eastAsia="Calibri" w:hAnsi="Arial" w:cs="Arial"/>
                <w:sz w:val="24"/>
                <w:szCs w:val="24"/>
              </w:rPr>
              <w:t xml:space="preserve">ależy </w:t>
            </w:r>
            <w:r w:rsidR="00D727A1">
              <w:rPr>
                <w:rFonts w:ascii="Arial" w:eastAsia="Calibri" w:hAnsi="Arial" w:cs="Arial"/>
                <w:sz w:val="24"/>
                <w:szCs w:val="24"/>
              </w:rPr>
              <w:t>przedstawić informacje</w:t>
            </w:r>
            <w:r w:rsidR="00D727A1" w:rsidRPr="00EB1F04">
              <w:rPr>
                <w:rFonts w:ascii="Arial" w:eastAsia="Calibri" w:hAnsi="Arial" w:cs="Arial"/>
                <w:sz w:val="24"/>
                <w:szCs w:val="24"/>
              </w:rPr>
              <w:t xml:space="preserve"> </w:t>
            </w:r>
            <w:r w:rsidR="00630A1B" w:rsidRPr="00EB1F04">
              <w:rPr>
                <w:rFonts w:ascii="Arial" w:eastAsia="Calibri" w:hAnsi="Arial" w:cs="Arial"/>
                <w:sz w:val="24"/>
                <w:szCs w:val="24"/>
              </w:rPr>
              <w:t>czy w ramach projektu planuje się wykorzystanie cyfrowych technologii tj. czy:</w:t>
            </w:r>
          </w:p>
          <w:p w14:paraId="28922F1B" w14:textId="77777777" w:rsidR="00630A1B" w:rsidRPr="00630A1B" w:rsidRDefault="00630A1B" w:rsidP="00C61900">
            <w:pPr>
              <w:pStyle w:val="Akapitzlist"/>
              <w:numPr>
                <w:ilvl w:val="0"/>
                <w:numId w:val="33"/>
              </w:numPr>
              <w:autoSpaceDE w:val="0"/>
              <w:autoSpaceDN w:val="0"/>
              <w:adjustRightInd w:val="0"/>
              <w:spacing w:after="120" w:line="276" w:lineRule="auto"/>
              <w:ind w:left="731"/>
              <w:rPr>
                <w:rFonts w:ascii="Arial" w:hAnsi="Arial" w:cs="Arial"/>
                <w:sz w:val="24"/>
                <w:szCs w:val="24"/>
              </w:rPr>
            </w:pPr>
            <w:r w:rsidRPr="00630A1B">
              <w:rPr>
                <w:rFonts w:ascii="Arial" w:hAnsi="Arial" w:cs="Arial"/>
                <w:sz w:val="24"/>
                <w:szCs w:val="24"/>
              </w:rPr>
              <w:t xml:space="preserve">wykorzystano cyfrowe technologie w projekcie w tym zastosowano innowacyjne rozwiązania techniczne i technologiczne </w:t>
            </w:r>
            <w:r w:rsidRPr="00630A1B">
              <w:rPr>
                <w:rFonts w:ascii="Arial" w:hAnsi="Arial" w:cs="Arial"/>
                <w:b/>
                <w:bCs/>
                <w:sz w:val="24"/>
                <w:szCs w:val="24"/>
              </w:rPr>
              <w:t>w miejscu realizacji inwestycji (w obiekcie)</w:t>
            </w:r>
            <w:r w:rsidRPr="00630A1B">
              <w:rPr>
                <w:rFonts w:ascii="Arial" w:hAnsi="Arial" w:cs="Arial"/>
                <w:sz w:val="24"/>
                <w:szCs w:val="24"/>
              </w:rPr>
              <w:t xml:space="preserve">, które zapewnią warunki dla tworzenia wysokiej jakości oferty kulturalnej np. ekrany dotykowe, tablice interaktywne, aplikacje, wirtualne okulary w których istnieje możliwość obserwowania pomieszczeń i oglądania ekspozycji w danym obiekcie, </w:t>
            </w:r>
          </w:p>
          <w:p w14:paraId="0B25D429" w14:textId="464164B4" w:rsidR="00630A1B" w:rsidRPr="00630A1B" w:rsidRDefault="00630A1B" w:rsidP="00C61900">
            <w:pPr>
              <w:pStyle w:val="Akapitzlist"/>
              <w:numPr>
                <w:ilvl w:val="0"/>
                <w:numId w:val="33"/>
              </w:numPr>
              <w:autoSpaceDE w:val="0"/>
              <w:autoSpaceDN w:val="0"/>
              <w:adjustRightInd w:val="0"/>
              <w:spacing w:after="120" w:line="276" w:lineRule="auto"/>
              <w:ind w:left="731"/>
              <w:rPr>
                <w:rFonts w:ascii="Arial" w:hAnsi="Arial" w:cs="Arial"/>
                <w:sz w:val="24"/>
                <w:szCs w:val="24"/>
              </w:rPr>
            </w:pPr>
            <w:r w:rsidRPr="00630A1B">
              <w:rPr>
                <w:rFonts w:ascii="Arial" w:hAnsi="Arial" w:cs="Arial"/>
                <w:sz w:val="24"/>
                <w:szCs w:val="24"/>
              </w:rPr>
              <w:t xml:space="preserve">wykorzystano cyfrowe technologie w projekcie </w:t>
            </w:r>
            <w:r w:rsidR="00D85C08">
              <w:rPr>
                <w:rFonts w:ascii="Arial" w:hAnsi="Arial" w:cs="Arial"/>
                <w:b/>
                <w:bCs/>
                <w:sz w:val="24"/>
                <w:szCs w:val="24"/>
              </w:rPr>
              <w:t>w formie on</w:t>
            </w:r>
            <w:r w:rsidRPr="00630A1B">
              <w:rPr>
                <w:rFonts w:ascii="Arial" w:hAnsi="Arial" w:cs="Arial"/>
                <w:b/>
                <w:bCs/>
                <w:sz w:val="24"/>
                <w:szCs w:val="24"/>
              </w:rPr>
              <w:t>line</w:t>
            </w:r>
            <w:r w:rsidRPr="00630A1B">
              <w:rPr>
                <w:rFonts w:ascii="Arial" w:hAnsi="Arial" w:cs="Arial"/>
                <w:sz w:val="24"/>
                <w:szCs w:val="24"/>
              </w:rPr>
              <w:t xml:space="preserve"> np. zaplanowano wydarzenia on-line (spektakle, koncerty itp.) udostępniono zbiory zwiedzającym on-line, zaplanowano wirtualne spacery, stworzono </w:t>
            </w:r>
            <w:r w:rsidRPr="00630A1B">
              <w:rPr>
                <w:rFonts w:ascii="Arial" w:hAnsi="Arial" w:cs="Arial"/>
                <w:sz w:val="24"/>
                <w:szCs w:val="24"/>
              </w:rPr>
              <w:lastRenderedPageBreak/>
              <w:t xml:space="preserve">ofertę edukacyjną dla dzieci, młodzieży, rodziców, nauczycieli z propozycją publikacji w wersji elektronicznej, gier i filmów (np. propozycje lekcji, warsztatów manualnych, filmy oraz ciekawostki oparte na zbiorach danej instytucji), </w:t>
            </w:r>
          </w:p>
          <w:p w14:paraId="4548E8F5" w14:textId="772EC9E5" w:rsidR="00630A1B" w:rsidRPr="00630A1B" w:rsidRDefault="00630A1B" w:rsidP="00C61900">
            <w:pPr>
              <w:pStyle w:val="Akapitzlist"/>
              <w:numPr>
                <w:ilvl w:val="0"/>
                <w:numId w:val="33"/>
              </w:numPr>
              <w:autoSpaceDE w:val="0"/>
              <w:autoSpaceDN w:val="0"/>
              <w:adjustRightInd w:val="0"/>
              <w:spacing w:after="120" w:line="276" w:lineRule="auto"/>
              <w:ind w:left="731"/>
              <w:rPr>
                <w:rFonts w:ascii="Arial" w:hAnsi="Arial" w:cs="Arial"/>
                <w:sz w:val="24"/>
                <w:szCs w:val="24"/>
              </w:rPr>
            </w:pPr>
            <w:r w:rsidRPr="00630A1B">
              <w:rPr>
                <w:rFonts w:ascii="Arial" w:hAnsi="Arial" w:cs="Arial"/>
                <w:sz w:val="24"/>
                <w:szCs w:val="24"/>
              </w:rPr>
              <w:t xml:space="preserve">zastosowano </w:t>
            </w:r>
            <w:r w:rsidRPr="00630A1B">
              <w:rPr>
                <w:rFonts w:ascii="Arial" w:hAnsi="Arial" w:cs="Arial"/>
                <w:b/>
                <w:bCs/>
                <w:sz w:val="24"/>
                <w:szCs w:val="24"/>
              </w:rPr>
              <w:t xml:space="preserve">cyfrowe rozwiązania organizacyjne </w:t>
            </w:r>
            <w:r w:rsidRPr="00630A1B">
              <w:rPr>
                <w:rFonts w:ascii="Arial" w:hAnsi="Arial" w:cs="Arial"/>
                <w:sz w:val="24"/>
                <w:szCs w:val="24"/>
              </w:rPr>
              <w:t xml:space="preserve">tj. np. możliwość </w:t>
            </w:r>
            <w:r w:rsidR="00D85C08">
              <w:rPr>
                <w:rFonts w:ascii="Arial" w:hAnsi="Arial" w:cs="Arial"/>
                <w:sz w:val="24"/>
                <w:szCs w:val="24"/>
              </w:rPr>
              <w:t>zakupu/ rezerwacji biletu – on</w:t>
            </w:r>
            <w:r w:rsidRPr="00630A1B">
              <w:rPr>
                <w:rFonts w:ascii="Arial" w:hAnsi="Arial" w:cs="Arial"/>
                <w:sz w:val="24"/>
                <w:szCs w:val="24"/>
              </w:rPr>
              <w:t xml:space="preserve">line </w:t>
            </w:r>
            <w:r w:rsidRPr="00630A1B">
              <w:rPr>
                <w:rFonts w:ascii="Arial" w:hAnsi="Arial" w:cs="Arial"/>
                <w:sz w:val="24"/>
                <w:szCs w:val="24"/>
                <w:u w:val="single"/>
              </w:rPr>
              <w:t xml:space="preserve">/ możliwość rezerwacji wejścia </w:t>
            </w:r>
            <w:r w:rsidRPr="00630A1B">
              <w:rPr>
                <w:rFonts w:ascii="Arial" w:hAnsi="Arial" w:cs="Arial"/>
                <w:sz w:val="24"/>
                <w:szCs w:val="24"/>
              </w:rPr>
              <w:t xml:space="preserve">(punkt przyznaje się </w:t>
            </w:r>
            <w:r w:rsidRPr="00630A1B">
              <w:rPr>
                <w:rFonts w:ascii="Arial" w:hAnsi="Arial" w:cs="Arial"/>
                <w:bCs/>
                <w:sz w:val="24"/>
                <w:szCs w:val="24"/>
              </w:rPr>
              <w:t>w przypadku</w:t>
            </w:r>
            <w:r w:rsidRPr="00630A1B">
              <w:rPr>
                <w:rFonts w:ascii="Arial" w:hAnsi="Arial" w:cs="Arial"/>
                <w:sz w:val="24"/>
                <w:szCs w:val="24"/>
              </w:rPr>
              <w:t xml:space="preserve"> jeśli taka usługa nie była wcześniej dostępna).</w:t>
            </w:r>
          </w:p>
          <w:p w14:paraId="1581FF48" w14:textId="30805ABE" w:rsidR="00630A1B" w:rsidRPr="009778F8" w:rsidRDefault="00630A1B" w:rsidP="00C61900">
            <w:pPr>
              <w:autoSpaceDE w:val="0"/>
              <w:autoSpaceDN w:val="0"/>
              <w:adjustRightInd w:val="0"/>
              <w:spacing w:after="120" w:line="276" w:lineRule="auto"/>
              <w:rPr>
                <w:rFonts w:ascii="Arial" w:hAnsi="Arial" w:cs="Arial"/>
                <w:b/>
                <w:color w:val="000000"/>
                <w:sz w:val="24"/>
                <w:szCs w:val="24"/>
              </w:rPr>
            </w:pPr>
          </w:p>
          <w:p w14:paraId="0347E50F" w14:textId="7778DE4B" w:rsidR="006239E8" w:rsidRPr="00EB1F04" w:rsidRDefault="006239E8" w:rsidP="00C61900">
            <w:pPr>
              <w:pStyle w:val="Akapitzlist"/>
              <w:numPr>
                <w:ilvl w:val="0"/>
                <w:numId w:val="35"/>
              </w:numPr>
              <w:ind w:left="306"/>
              <w:rPr>
                <w:rFonts w:ascii="Arial" w:hAnsi="Arial" w:cs="Arial"/>
                <w:sz w:val="24"/>
                <w:szCs w:val="24"/>
              </w:rPr>
            </w:pPr>
            <w:r w:rsidRPr="00EB1F04">
              <w:rPr>
                <w:rFonts w:ascii="Arial" w:hAnsi="Arial" w:cs="Arial"/>
                <w:sz w:val="24"/>
                <w:szCs w:val="24"/>
              </w:rPr>
              <w:t xml:space="preserve">należy potwierdzić, iż </w:t>
            </w:r>
            <w:r w:rsidR="009505A9" w:rsidRPr="00EB1F04">
              <w:rPr>
                <w:rFonts w:ascii="Arial" w:hAnsi="Arial" w:cs="Arial"/>
                <w:sz w:val="24"/>
                <w:szCs w:val="24"/>
              </w:rPr>
              <w:t xml:space="preserve">przynajmniej 80% czasu lub </w:t>
            </w:r>
            <w:r w:rsidR="001949A7">
              <w:rPr>
                <w:rFonts w:ascii="Arial" w:hAnsi="Arial" w:cs="Arial"/>
                <w:sz w:val="24"/>
                <w:szCs w:val="24"/>
              </w:rPr>
              <w:t xml:space="preserve">80% </w:t>
            </w:r>
            <w:bookmarkStart w:id="0" w:name="_GoBack"/>
            <w:bookmarkEnd w:id="0"/>
            <w:r w:rsidR="009505A9" w:rsidRPr="00EB1F04">
              <w:rPr>
                <w:rFonts w:ascii="Arial" w:hAnsi="Arial" w:cs="Arial"/>
                <w:sz w:val="24"/>
                <w:szCs w:val="24"/>
              </w:rPr>
              <w:t xml:space="preserve">przestrzeni tej infrastruktury w skali roku </w:t>
            </w:r>
            <w:r w:rsidRPr="00EB1F04">
              <w:rPr>
                <w:rFonts w:ascii="Arial" w:hAnsi="Arial" w:cs="Arial"/>
                <w:sz w:val="24"/>
                <w:szCs w:val="24"/>
              </w:rPr>
              <w:t>będzie</w:t>
            </w:r>
            <w:r w:rsidR="009505A9" w:rsidRPr="00EB1F04">
              <w:rPr>
                <w:rFonts w:ascii="Arial" w:hAnsi="Arial" w:cs="Arial"/>
                <w:sz w:val="24"/>
                <w:szCs w:val="24"/>
              </w:rPr>
              <w:t xml:space="preserve"> wykorzystywane do celów związanych z kulturą.</w:t>
            </w:r>
          </w:p>
          <w:p w14:paraId="75311AF5" w14:textId="77777777" w:rsidR="009F6B52" w:rsidRPr="00EB1F04" w:rsidRDefault="009F6B52" w:rsidP="00C61900">
            <w:pPr>
              <w:pStyle w:val="Akapitzlist"/>
              <w:ind w:left="447"/>
              <w:rPr>
                <w:rFonts w:ascii="Arial" w:hAnsi="Arial" w:cs="Arial"/>
                <w:sz w:val="24"/>
                <w:szCs w:val="24"/>
              </w:rPr>
            </w:pPr>
          </w:p>
          <w:p w14:paraId="5480C66F" w14:textId="34FC1D47" w:rsidR="006239E8" w:rsidRPr="00630A1B" w:rsidRDefault="00FF2EA3" w:rsidP="00C61900">
            <w:pPr>
              <w:pStyle w:val="Akapitzlist"/>
              <w:numPr>
                <w:ilvl w:val="0"/>
                <w:numId w:val="35"/>
              </w:numPr>
              <w:autoSpaceDE w:val="0"/>
              <w:autoSpaceDN w:val="0"/>
              <w:adjustRightInd w:val="0"/>
              <w:spacing w:after="120" w:line="276" w:lineRule="auto"/>
              <w:ind w:left="306"/>
              <w:rPr>
                <w:rFonts w:ascii="Arial" w:eastAsia="Calibri" w:hAnsi="Arial" w:cs="Arial"/>
                <w:sz w:val="24"/>
                <w:szCs w:val="24"/>
              </w:rPr>
            </w:pPr>
            <w:r>
              <w:rPr>
                <w:rFonts w:ascii="Arial" w:eastAsia="Calibri" w:hAnsi="Arial" w:cs="Arial"/>
                <w:sz w:val="24"/>
                <w:szCs w:val="24"/>
              </w:rPr>
              <w:t>n</w:t>
            </w:r>
            <w:r w:rsidR="007943A4">
              <w:rPr>
                <w:rFonts w:ascii="Arial" w:eastAsia="Calibri" w:hAnsi="Arial" w:cs="Arial"/>
                <w:sz w:val="24"/>
                <w:szCs w:val="24"/>
              </w:rPr>
              <w:t>ależy w</w:t>
            </w:r>
            <w:r w:rsidR="000B6C9B">
              <w:rPr>
                <w:rFonts w:ascii="Arial" w:eastAsia="Calibri" w:hAnsi="Arial" w:cs="Arial"/>
                <w:sz w:val="24"/>
                <w:szCs w:val="24"/>
              </w:rPr>
              <w:t xml:space="preserve">skazać, że inwestycja realizowana w ramach działania 7.6 </w:t>
            </w:r>
            <w:r w:rsidR="007943A4">
              <w:rPr>
                <w:rFonts w:ascii="Arial" w:eastAsia="Calibri" w:hAnsi="Arial" w:cs="Arial"/>
                <w:sz w:val="24"/>
                <w:szCs w:val="24"/>
              </w:rPr>
              <w:t xml:space="preserve">A </w:t>
            </w:r>
            <w:r w:rsidR="000B6C9B">
              <w:rPr>
                <w:rFonts w:ascii="Arial" w:eastAsia="Calibri" w:hAnsi="Arial" w:cs="Arial"/>
                <w:sz w:val="24"/>
                <w:szCs w:val="24"/>
              </w:rPr>
              <w:t>wpisuje się</w:t>
            </w:r>
            <w:r w:rsidR="009F6B52">
              <w:rPr>
                <w:rFonts w:ascii="Arial" w:eastAsia="Calibri" w:hAnsi="Arial" w:cs="Arial"/>
                <w:sz w:val="24"/>
                <w:szCs w:val="24"/>
              </w:rPr>
              <w:t xml:space="preserve"> we wskazany</w:t>
            </w:r>
            <w:r w:rsidR="000B6C9B">
              <w:rPr>
                <w:rFonts w:ascii="Arial" w:eastAsia="Calibri" w:hAnsi="Arial" w:cs="Arial"/>
                <w:sz w:val="24"/>
                <w:szCs w:val="24"/>
              </w:rPr>
              <w:t xml:space="preserve"> dla tego </w:t>
            </w:r>
            <w:r w:rsidR="009F6B52">
              <w:rPr>
                <w:rFonts w:ascii="Arial" w:eastAsia="Calibri" w:hAnsi="Arial" w:cs="Arial"/>
                <w:sz w:val="24"/>
                <w:szCs w:val="24"/>
              </w:rPr>
              <w:t>działania typ.</w:t>
            </w:r>
            <w:r w:rsidR="000B6C9B">
              <w:rPr>
                <w:rFonts w:ascii="Arial" w:eastAsia="Calibri" w:hAnsi="Arial" w:cs="Arial"/>
                <w:sz w:val="24"/>
                <w:szCs w:val="24"/>
              </w:rPr>
              <w:t xml:space="preserve"> </w:t>
            </w:r>
          </w:p>
          <w:p w14:paraId="7ED7BB50" w14:textId="3F8FB27F" w:rsidR="00713B2D" w:rsidRPr="00630A1B" w:rsidRDefault="00D65CE3" w:rsidP="00C61900">
            <w:pPr>
              <w:autoSpaceDE w:val="0"/>
              <w:autoSpaceDN w:val="0"/>
              <w:adjustRightInd w:val="0"/>
              <w:spacing w:after="120" w:line="240" w:lineRule="auto"/>
              <w:ind w:left="720"/>
              <w:rPr>
                <w:rFonts w:ascii="Arial" w:hAnsi="Arial" w:cs="Arial"/>
                <w:iCs/>
                <w:color w:val="000000"/>
                <w:sz w:val="24"/>
                <w:szCs w:val="24"/>
                <w:lang w:val="x-none"/>
              </w:rPr>
            </w:pPr>
            <w:r w:rsidRPr="00630A1B">
              <w:rPr>
                <w:rFonts w:ascii="Arial" w:hAnsi="Arial" w:cs="Arial"/>
                <w:iCs/>
                <w:color w:val="000000"/>
                <w:sz w:val="24"/>
                <w:szCs w:val="24"/>
                <w:lang w:val="x-none"/>
              </w:rPr>
              <w:t xml:space="preserve"> </w:t>
            </w:r>
          </w:p>
        </w:tc>
      </w:tr>
      <w:tr w:rsidR="00081AC1" w:rsidRPr="003D5A4C" w14:paraId="0FF1160D" w14:textId="77777777" w:rsidTr="00C61900">
        <w:trPr>
          <w:trHeight w:val="567"/>
        </w:trPr>
        <w:tc>
          <w:tcPr>
            <w:tcW w:w="9062" w:type="dxa"/>
            <w:tcBorders>
              <w:top w:val="single" w:sz="4" w:space="0" w:color="auto"/>
              <w:left w:val="single" w:sz="4" w:space="0" w:color="auto"/>
              <w:right w:val="single" w:sz="4" w:space="0" w:color="auto"/>
            </w:tcBorders>
            <w:shd w:val="clear" w:color="auto" w:fill="auto"/>
            <w:vAlign w:val="center"/>
          </w:tcPr>
          <w:p w14:paraId="083B54B3" w14:textId="77777777" w:rsidR="006F2DF8" w:rsidRPr="00630A1B" w:rsidRDefault="00081AC1" w:rsidP="00C61900">
            <w:pPr>
              <w:spacing w:after="120" w:line="257" w:lineRule="auto"/>
              <w:rPr>
                <w:rFonts w:ascii="Arial" w:eastAsia="Calibri" w:hAnsi="Arial" w:cs="Arial"/>
                <w:b/>
                <w:sz w:val="24"/>
                <w:szCs w:val="24"/>
              </w:rPr>
            </w:pPr>
            <w:r w:rsidRPr="00630A1B">
              <w:rPr>
                <w:rFonts w:ascii="Arial" w:eastAsia="Calibri" w:hAnsi="Arial" w:cs="Arial"/>
                <w:b/>
                <w:sz w:val="24"/>
                <w:szCs w:val="24"/>
              </w:rPr>
              <w:lastRenderedPageBreak/>
              <w:t>Pkt. E.1.1 Zasadność realizacji projektu w kontekście zdiagnozowanych potrzeb</w:t>
            </w:r>
            <w:r w:rsidR="006F2DF8" w:rsidRPr="00630A1B">
              <w:rPr>
                <w:rFonts w:ascii="Arial" w:eastAsia="Calibri" w:hAnsi="Arial" w:cs="Arial"/>
                <w:b/>
                <w:sz w:val="24"/>
                <w:szCs w:val="24"/>
              </w:rPr>
              <w:t xml:space="preserve"> </w:t>
            </w:r>
          </w:p>
          <w:p w14:paraId="225F4EB5" w14:textId="19E5F844" w:rsidR="009B5B5F" w:rsidRPr="00EB1F04" w:rsidRDefault="006B35A4" w:rsidP="00C61900">
            <w:pPr>
              <w:autoSpaceDE w:val="0"/>
              <w:autoSpaceDN w:val="0"/>
              <w:adjustRightInd w:val="0"/>
              <w:spacing w:after="120" w:line="276" w:lineRule="auto"/>
              <w:rPr>
                <w:rFonts w:ascii="Arial" w:eastAsia="Calibri" w:hAnsi="Arial" w:cs="Arial"/>
                <w:sz w:val="24"/>
                <w:szCs w:val="24"/>
              </w:rPr>
            </w:pPr>
            <w:r w:rsidRPr="00EB1F04">
              <w:rPr>
                <w:rFonts w:ascii="Arial" w:eastAsia="Calibri" w:hAnsi="Arial" w:cs="Arial"/>
                <w:sz w:val="24"/>
                <w:szCs w:val="24"/>
              </w:rPr>
              <w:t>N</w:t>
            </w:r>
            <w:r w:rsidR="009B5B5F" w:rsidRPr="00EB1F04">
              <w:rPr>
                <w:rFonts w:ascii="Arial" w:eastAsia="Calibri" w:hAnsi="Arial" w:cs="Arial"/>
                <w:sz w:val="24"/>
                <w:szCs w:val="24"/>
              </w:rPr>
              <w:t>ależy potwierdzić, czy:</w:t>
            </w:r>
          </w:p>
          <w:p w14:paraId="22155EA4" w14:textId="77777777" w:rsidR="009B5B5F" w:rsidRPr="009B5B5F" w:rsidRDefault="009B5B5F" w:rsidP="00C61900">
            <w:pPr>
              <w:pStyle w:val="Akapitzlist"/>
              <w:numPr>
                <w:ilvl w:val="0"/>
                <w:numId w:val="47"/>
              </w:numPr>
              <w:spacing w:after="120" w:line="254" w:lineRule="auto"/>
              <w:ind w:left="306"/>
              <w:rPr>
                <w:rFonts w:ascii="Arial" w:eastAsia="Calibri" w:hAnsi="Arial" w:cs="Arial"/>
                <w:b/>
                <w:iCs/>
                <w:sz w:val="24"/>
                <w:szCs w:val="24"/>
              </w:rPr>
            </w:pPr>
            <w:r w:rsidRPr="009B5B5F">
              <w:rPr>
                <w:rFonts w:ascii="Arial" w:eastAsia="Calibri" w:hAnsi="Arial" w:cs="Arial"/>
                <w:sz w:val="24"/>
                <w:szCs w:val="24"/>
              </w:rPr>
              <w:t xml:space="preserve">projekt jest </w:t>
            </w:r>
            <w:r w:rsidRPr="009B5B5F">
              <w:rPr>
                <w:rFonts w:ascii="Arial" w:eastAsia="Calibri" w:hAnsi="Arial" w:cs="Arial"/>
                <w:iCs/>
                <w:sz w:val="24"/>
                <w:szCs w:val="24"/>
              </w:rPr>
              <w:t xml:space="preserve">realizowany w oparciu o istniejącą infrastrukturę tzn. w istniejącym budynku </w:t>
            </w:r>
            <w:r w:rsidRPr="009B5B5F">
              <w:rPr>
                <w:rFonts w:ascii="Arial" w:eastAsia="Calibri" w:hAnsi="Arial" w:cs="Arial"/>
                <w:b/>
                <w:iCs/>
                <w:sz w:val="24"/>
                <w:szCs w:val="24"/>
              </w:rPr>
              <w:t xml:space="preserve">lub </w:t>
            </w:r>
            <w:r w:rsidRPr="009B5B5F">
              <w:rPr>
                <w:rFonts w:ascii="Arial" w:eastAsia="Calibri" w:hAnsi="Arial" w:cs="Arial"/>
                <w:sz w:val="24"/>
                <w:szCs w:val="24"/>
              </w:rPr>
              <w:t xml:space="preserve">projekt </w:t>
            </w:r>
            <w:r w:rsidRPr="009B5B5F">
              <w:rPr>
                <w:rFonts w:ascii="Arial" w:eastAsia="Calibri" w:hAnsi="Arial" w:cs="Arial"/>
                <w:iCs/>
                <w:sz w:val="24"/>
                <w:szCs w:val="24"/>
              </w:rPr>
              <w:t>zakłada budowę nowego budynku.</w:t>
            </w:r>
          </w:p>
          <w:p w14:paraId="28DC6DCE" w14:textId="77777777" w:rsidR="009B5B5F" w:rsidRPr="009B5B5F" w:rsidRDefault="009B5B5F" w:rsidP="00C61900">
            <w:pPr>
              <w:pStyle w:val="Akapitzlist"/>
              <w:spacing w:after="120" w:line="254" w:lineRule="auto"/>
              <w:ind w:left="447"/>
              <w:rPr>
                <w:rFonts w:ascii="Arial" w:eastAsia="Calibri" w:hAnsi="Arial" w:cs="Arial"/>
                <w:iCs/>
                <w:sz w:val="24"/>
                <w:szCs w:val="24"/>
              </w:rPr>
            </w:pPr>
          </w:p>
          <w:p w14:paraId="2B6D4277" w14:textId="6D91BE6E" w:rsidR="009B5B5F" w:rsidRDefault="009B5B5F" w:rsidP="00C61900">
            <w:pPr>
              <w:pStyle w:val="Akapitzlist"/>
              <w:spacing w:after="120" w:line="254" w:lineRule="auto"/>
              <w:ind w:left="306"/>
              <w:rPr>
                <w:rFonts w:ascii="Arial" w:eastAsia="Calibri" w:hAnsi="Arial" w:cs="Arial"/>
                <w:iCs/>
                <w:sz w:val="24"/>
                <w:szCs w:val="24"/>
              </w:rPr>
            </w:pPr>
            <w:r w:rsidRPr="009B5B5F">
              <w:rPr>
                <w:rFonts w:ascii="Arial" w:eastAsia="Calibri" w:hAnsi="Arial" w:cs="Arial"/>
                <w:iCs/>
                <w:sz w:val="24"/>
                <w:szCs w:val="24"/>
              </w:rPr>
              <w:t xml:space="preserve">W sytuacji gdy projekt zakłada budowę nowego budynku </w:t>
            </w:r>
            <w:r w:rsidRPr="009B5B5F">
              <w:rPr>
                <w:rFonts w:ascii="Arial" w:eastAsia="Calibri" w:hAnsi="Arial" w:cs="Arial"/>
                <w:b/>
                <w:iCs/>
                <w:sz w:val="24"/>
                <w:szCs w:val="24"/>
              </w:rPr>
              <w:t>należy przedstawić</w:t>
            </w:r>
            <w:r w:rsidRPr="009B5B5F">
              <w:rPr>
                <w:rFonts w:ascii="Arial" w:eastAsia="Calibri" w:hAnsi="Arial" w:cs="Arial"/>
                <w:iCs/>
                <w:sz w:val="24"/>
                <w:szCs w:val="24"/>
              </w:rPr>
              <w:t xml:space="preserve"> rzetelne uzasadnianie, że taka inwestycja jest jedynym możliwym rozwiązaniem niezbędnym dla realizacji inwestycji tj.: stopień zdegradowania budynku, w którym mogłaby być realizowana inwestycja  uniemożliwia jego remont, przebudowę – wnioskodawca przedstawiał analizę (która potwierdza, że ponoszenie wydatków inwestycyjnych ze względu na poziom zdegradowania obiektu byłoby znacznie wyższe niż budowa nowego budynku (na podstawie ekspertyzy technicznej wykonanej przez osobę posiadającą tytuł rzeczoznawcy budowlanego nadany przez właściwy organ samorządu zawodowego), </w:t>
            </w:r>
            <w:r w:rsidRPr="009B5B5F">
              <w:rPr>
                <w:rFonts w:ascii="Arial" w:eastAsia="Calibri" w:hAnsi="Arial" w:cs="Arial"/>
                <w:b/>
                <w:iCs/>
                <w:sz w:val="24"/>
                <w:szCs w:val="24"/>
              </w:rPr>
              <w:t>lub</w:t>
            </w:r>
            <w:r w:rsidRPr="009B5B5F">
              <w:rPr>
                <w:rFonts w:ascii="Arial" w:eastAsia="Calibri" w:hAnsi="Arial" w:cs="Arial"/>
                <w:iCs/>
                <w:sz w:val="24"/>
                <w:szCs w:val="24"/>
              </w:rPr>
              <w:t xml:space="preserve"> na terenie planowanej inwestycji nie ma budynków, które można by poddać remontowi/ przebudowie, a ich budowa jest niezbędna do realizacji projektu.</w:t>
            </w:r>
          </w:p>
          <w:p w14:paraId="0B436877" w14:textId="77777777" w:rsidR="006B35A4" w:rsidRPr="009B5B5F" w:rsidRDefault="006B35A4" w:rsidP="00C61900">
            <w:pPr>
              <w:pStyle w:val="Akapitzlist"/>
              <w:spacing w:after="120" w:line="254" w:lineRule="auto"/>
              <w:ind w:left="306"/>
              <w:rPr>
                <w:rFonts w:ascii="Arial" w:eastAsia="Calibri" w:hAnsi="Arial" w:cs="Arial"/>
                <w:iCs/>
                <w:sz w:val="24"/>
                <w:szCs w:val="24"/>
              </w:rPr>
            </w:pPr>
          </w:p>
          <w:p w14:paraId="65B6FB25" w14:textId="3B175128" w:rsidR="009B5B5F" w:rsidRPr="00EB1F04" w:rsidRDefault="002F3343" w:rsidP="00C61900">
            <w:pPr>
              <w:pStyle w:val="Akapitzlist"/>
              <w:numPr>
                <w:ilvl w:val="0"/>
                <w:numId w:val="47"/>
              </w:numPr>
              <w:spacing w:after="120" w:line="257" w:lineRule="auto"/>
              <w:ind w:left="306"/>
              <w:rPr>
                <w:rFonts w:ascii="Arial" w:eastAsia="Calibri" w:hAnsi="Arial" w:cs="Arial"/>
                <w:color w:val="FF0000"/>
                <w:sz w:val="24"/>
                <w:szCs w:val="24"/>
              </w:rPr>
            </w:pPr>
            <w:r>
              <w:rPr>
                <w:rFonts w:ascii="Arial" w:eastAsia="Calibri" w:hAnsi="Arial" w:cs="Arial"/>
                <w:sz w:val="24"/>
                <w:szCs w:val="24"/>
              </w:rPr>
              <w:t>n</w:t>
            </w:r>
            <w:r w:rsidR="009B5B5F" w:rsidRPr="00EB1F04">
              <w:rPr>
                <w:rFonts w:ascii="Arial" w:eastAsia="Calibri" w:hAnsi="Arial" w:cs="Arial"/>
                <w:sz w:val="24"/>
                <w:szCs w:val="24"/>
              </w:rPr>
              <w:t>ależy przedstawić informacje / dokumenty wskazujące, czy</w:t>
            </w:r>
            <w:r w:rsidR="006B35A4">
              <w:rPr>
                <w:rFonts w:ascii="Arial" w:eastAsia="Calibri" w:hAnsi="Arial" w:cs="Arial"/>
                <w:sz w:val="24"/>
                <w:szCs w:val="24"/>
              </w:rPr>
              <w:t xml:space="preserve"> </w:t>
            </w:r>
            <w:r w:rsidR="009B5B5F" w:rsidRPr="00EB1F04">
              <w:rPr>
                <w:rFonts w:ascii="Arial" w:hAnsi="Arial" w:cs="Arial"/>
                <w:sz w:val="24"/>
                <w:szCs w:val="24"/>
              </w:rPr>
              <w:t xml:space="preserve">projekt jest zgodny z dokumentem </w:t>
            </w:r>
            <w:hyperlink r:id="rId9" w:history="1">
              <w:r w:rsidR="009B5B5F" w:rsidRPr="00EB1F04">
                <w:rPr>
                  <w:rFonts w:ascii="Arial" w:hAnsi="Arial" w:cs="Arial"/>
                  <w:i/>
                  <w:color w:val="0563C1"/>
                  <w:sz w:val="24"/>
                  <w:szCs w:val="24"/>
                  <w:u w:val="single"/>
                </w:rPr>
                <w:t>Europejskie Zasady Jakości dla finansowanych przez UE interwencji o potencjalnym wpływie na dziedzictwo kulturowe</w:t>
              </w:r>
            </w:hyperlink>
            <w:r w:rsidR="009B5B5F" w:rsidRPr="00EB1F04">
              <w:rPr>
                <w:rFonts w:ascii="Arial" w:hAnsi="Arial" w:cs="Arial"/>
                <w:i/>
                <w:sz w:val="24"/>
                <w:szCs w:val="24"/>
              </w:rPr>
              <w:t xml:space="preserve"> </w:t>
            </w:r>
            <w:r w:rsidR="009B5B5F" w:rsidRPr="00EB1F04">
              <w:rPr>
                <w:rFonts w:ascii="Arial" w:hAnsi="Arial" w:cs="Arial"/>
                <w:sz w:val="24"/>
                <w:szCs w:val="24"/>
              </w:rPr>
              <w:t>(w części dotyczącej zasad jakości i kryteriach wyboru dla interwencji dotyczących dziedzictwa kulturowego) –</w:t>
            </w:r>
            <w:r w:rsidR="009B5B5F" w:rsidRPr="00EB1F04">
              <w:rPr>
                <w:rFonts w:ascii="Arial" w:hAnsi="Arial" w:cs="Arial"/>
                <w:b/>
                <w:sz w:val="24"/>
                <w:szCs w:val="24"/>
              </w:rPr>
              <w:t xml:space="preserve"> </w:t>
            </w:r>
            <w:r w:rsidR="009B5B5F" w:rsidRPr="00EB1F04">
              <w:rPr>
                <w:rFonts w:ascii="Arial" w:hAnsi="Arial" w:cs="Arial"/>
                <w:b/>
                <w:color w:val="FF0000"/>
                <w:sz w:val="24"/>
                <w:szCs w:val="24"/>
              </w:rPr>
              <w:t>dotyczy wyłącznie projektów, które obejmują obiekty zabytkowe.</w:t>
            </w:r>
          </w:p>
          <w:p w14:paraId="37CD975A" w14:textId="77777777" w:rsidR="009B5B5F" w:rsidRPr="00630A1B" w:rsidRDefault="009B5B5F" w:rsidP="00C61900">
            <w:pPr>
              <w:pStyle w:val="Akapitzlist"/>
              <w:spacing w:after="120" w:line="257" w:lineRule="auto"/>
              <w:ind w:left="447"/>
              <w:rPr>
                <w:rFonts w:ascii="Arial" w:eastAsia="Calibri" w:hAnsi="Arial" w:cs="Arial"/>
                <w:sz w:val="24"/>
                <w:szCs w:val="24"/>
              </w:rPr>
            </w:pPr>
          </w:p>
          <w:p w14:paraId="2AD4AE5E" w14:textId="77777777" w:rsidR="000A09B7" w:rsidRDefault="009B5B5F" w:rsidP="00C61900">
            <w:pPr>
              <w:spacing w:after="120" w:line="254" w:lineRule="auto"/>
              <w:ind w:left="306"/>
              <w:rPr>
                <w:rFonts w:ascii="Arial" w:eastAsia="Calibri" w:hAnsi="Arial" w:cs="Arial"/>
                <w:sz w:val="24"/>
                <w:szCs w:val="24"/>
              </w:rPr>
            </w:pPr>
            <w:r w:rsidRPr="00630A1B">
              <w:rPr>
                <w:rFonts w:ascii="Arial" w:eastAsia="Calibri" w:hAnsi="Arial" w:cs="Arial"/>
                <w:sz w:val="24"/>
                <w:szCs w:val="24"/>
              </w:rPr>
              <w:lastRenderedPageBreak/>
              <w:t xml:space="preserve">Należy wskazać odpowiedzi na następujące zagadnienia wynikające z ww. dokumentu: </w:t>
            </w:r>
          </w:p>
          <w:p w14:paraId="1FB616ED" w14:textId="66501F7B" w:rsidR="009B5B5F" w:rsidRPr="00630A1B" w:rsidRDefault="009B5B5F" w:rsidP="00C61900">
            <w:pPr>
              <w:spacing w:after="120" w:line="254" w:lineRule="auto"/>
              <w:ind w:left="306"/>
              <w:rPr>
                <w:rFonts w:ascii="Arial" w:eastAsia="Calibri" w:hAnsi="Arial" w:cs="Arial"/>
                <w:sz w:val="24"/>
                <w:szCs w:val="24"/>
              </w:rPr>
            </w:pPr>
            <w:r w:rsidRPr="00630A1B">
              <w:rPr>
                <w:rFonts w:ascii="Arial" w:eastAsia="Calibri" w:hAnsi="Arial" w:cs="Arial"/>
                <w:b/>
                <w:sz w:val="24"/>
                <w:szCs w:val="24"/>
              </w:rPr>
              <w:t>Prace przy zabytku poparte są wiedzą o zabytku</w:t>
            </w:r>
            <w:r w:rsidRPr="00630A1B">
              <w:rPr>
                <w:rFonts w:ascii="Arial" w:eastAsia="Calibri" w:hAnsi="Arial" w:cs="Arial"/>
                <w:sz w:val="24"/>
                <w:szCs w:val="24"/>
              </w:rPr>
              <w:t xml:space="preserve">: </w:t>
            </w:r>
          </w:p>
          <w:p w14:paraId="279A3952"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 xml:space="preserve">Czy zabytek jest zagrożony lub czy wymaga pilnej pomocy konserwatorskiej? </w:t>
            </w:r>
          </w:p>
          <w:p w14:paraId="6295D39B"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elementy dziedzictwa były zbadane przed zaprojektowaniem inwestycji? Jeśli nie, czy planowane są działania mające na celu ich identyfikację?</w:t>
            </w:r>
          </w:p>
          <w:p w14:paraId="28E3D2D4"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przeprowadzono ocenę wpływu projektu dotyczącego zabytku na dziedzictwo kulturowe przez niezależnych ekspertów?</w:t>
            </w:r>
          </w:p>
          <w:p w14:paraId="471BC99C" w14:textId="77777777" w:rsidR="009B5B5F" w:rsidRPr="00630A1B" w:rsidRDefault="009B5B5F" w:rsidP="00C61900">
            <w:pPr>
              <w:spacing w:after="120" w:line="254" w:lineRule="auto"/>
              <w:ind w:left="306"/>
              <w:rPr>
                <w:rFonts w:ascii="Arial" w:eastAsia="Calibri" w:hAnsi="Arial" w:cs="Arial"/>
                <w:sz w:val="24"/>
                <w:szCs w:val="24"/>
              </w:rPr>
            </w:pPr>
            <w:r w:rsidRPr="00630A1B">
              <w:rPr>
                <w:rFonts w:ascii="Arial" w:eastAsia="Calibri" w:hAnsi="Arial" w:cs="Arial"/>
                <w:b/>
                <w:sz w:val="24"/>
                <w:szCs w:val="24"/>
              </w:rPr>
              <w:t>Korzyści społeczne</w:t>
            </w:r>
            <w:r w:rsidRPr="00630A1B">
              <w:rPr>
                <w:rFonts w:ascii="Arial" w:eastAsia="Calibri" w:hAnsi="Arial" w:cs="Arial"/>
                <w:sz w:val="24"/>
                <w:szCs w:val="24"/>
              </w:rPr>
              <w:t xml:space="preserve">: </w:t>
            </w:r>
          </w:p>
          <w:p w14:paraId="1012412A"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realizacja projektu przyczyni się do zachowania zabytku dla przyszłych pokoleń?</w:t>
            </w:r>
          </w:p>
          <w:p w14:paraId="275A936B"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projekt jest w pełni zgodny z przepisami dotyczącymi dziedzictwa kulturowego?</w:t>
            </w:r>
          </w:p>
          <w:p w14:paraId="58D63B53"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W przypadku, gdy projekt odpowiada głównie na obecne potrzeby, które mogą z czasem ewoluować, czy inwestycje podejmowane przy zabytku są odwracalne?</w:t>
            </w:r>
          </w:p>
          <w:p w14:paraId="2DAEB59F"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 xml:space="preserve">Czy przyszłe pokolenia nadal będą miały dostęp do pełnego bogactwa historycznego i kulturowego dziedzictwa po zrealizowaniu projektu? Jeżeli funkcje zostaną utracone, czy strata jest uzasadniona przez społeczne korzyści i jak może być postrzegana przez przyszłe pokolenia. </w:t>
            </w:r>
          </w:p>
          <w:p w14:paraId="227A5FC4" w14:textId="77777777" w:rsidR="009B5B5F" w:rsidRPr="00630A1B" w:rsidRDefault="009B5B5F" w:rsidP="00C61900">
            <w:pPr>
              <w:spacing w:after="120" w:line="254" w:lineRule="auto"/>
              <w:ind w:left="447"/>
              <w:rPr>
                <w:rFonts w:ascii="Arial" w:eastAsia="Calibri" w:hAnsi="Arial" w:cs="Arial"/>
                <w:b/>
                <w:sz w:val="24"/>
                <w:szCs w:val="24"/>
              </w:rPr>
            </w:pPr>
            <w:r w:rsidRPr="00630A1B">
              <w:rPr>
                <w:rFonts w:ascii="Arial" w:eastAsia="Calibri" w:hAnsi="Arial" w:cs="Arial"/>
                <w:b/>
                <w:sz w:val="24"/>
                <w:szCs w:val="24"/>
              </w:rPr>
              <w:t>Kompatybilność:</w:t>
            </w:r>
          </w:p>
          <w:p w14:paraId="4BB8B539"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kompozycja architektoniczna, rozmiary, proporcje, zastosowane technologie, materiały będą wpisywać się w istniejące dziedzictwo kulturowe?</w:t>
            </w:r>
          </w:p>
          <w:p w14:paraId="080D2F71"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zostanie utrzymana autentyczność dziedzictwa kulturowego?</w:t>
            </w:r>
          </w:p>
          <w:p w14:paraId="7CE1AC75" w14:textId="77777777" w:rsidR="009B5B5F" w:rsidRPr="00630A1B" w:rsidRDefault="009B5B5F" w:rsidP="00C61900">
            <w:pPr>
              <w:spacing w:after="120" w:line="254" w:lineRule="auto"/>
              <w:ind w:left="447"/>
              <w:rPr>
                <w:rFonts w:ascii="Arial" w:eastAsia="Calibri" w:hAnsi="Arial" w:cs="Arial"/>
                <w:sz w:val="24"/>
                <w:szCs w:val="24"/>
              </w:rPr>
            </w:pPr>
            <w:r w:rsidRPr="00630A1B">
              <w:rPr>
                <w:rFonts w:ascii="Arial" w:eastAsia="Calibri" w:hAnsi="Arial" w:cs="Arial"/>
                <w:b/>
                <w:sz w:val="24"/>
                <w:szCs w:val="24"/>
              </w:rPr>
              <w:t>Proporcjonalność:</w:t>
            </w:r>
          </w:p>
          <w:p w14:paraId="78A1FD5C"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w projekcie stosowana jest zasada: „Rób tyle, ile trzeba, ale tak mało, jak to możliwe”, w szczególności gdy prace prowadziłyby do nieodwracalnych zmian w zabytku lub jego otoczeniu lub wiedza na temat zabytku jest niewystarczająca lub obecnie nieosiągalna?</w:t>
            </w:r>
          </w:p>
          <w:p w14:paraId="7981B22C"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 xml:space="preserve">Czy projekt koncentruje się na naprawie i konserwacji a nie na transformacji, czy zachowana jest równowaga między dziedzictwem kulturowym a nowymi elementami i materiałami. </w:t>
            </w:r>
          </w:p>
          <w:p w14:paraId="7F9D36A5" w14:textId="62CBF914" w:rsidR="009B5B5F" w:rsidRPr="00630A1B" w:rsidRDefault="009B5B5F" w:rsidP="00C61900">
            <w:pPr>
              <w:spacing w:after="120" w:line="254" w:lineRule="auto"/>
              <w:ind w:left="447"/>
              <w:rPr>
                <w:rFonts w:ascii="Arial" w:eastAsia="Calibri" w:hAnsi="Arial" w:cs="Arial"/>
                <w:b/>
                <w:sz w:val="24"/>
                <w:szCs w:val="24"/>
              </w:rPr>
            </w:pPr>
            <w:r w:rsidRPr="00630A1B">
              <w:rPr>
                <w:rFonts w:ascii="Arial" w:eastAsia="Calibri" w:hAnsi="Arial" w:cs="Arial"/>
                <w:b/>
                <w:sz w:val="24"/>
                <w:szCs w:val="24"/>
              </w:rPr>
              <w:t>Umiejętność rozróżnienia</w:t>
            </w:r>
            <w:r w:rsidR="008B2F07">
              <w:rPr>
                <w:rFonts w:ascii="Arial" w:eastAsia="Calibri" w:hAnsi="Arial" w:cs="Arial"/>
                <w:b/>
                <w:sz w:val="24"/>
                <w:szCs w:val="24"/>
              </w:rPr>
              <w:t xml:space="preserve"> </w:t>
            </w:r>
            <w:r w:rsidRPr="00630A1B">
              <w:rPr>
                <w:rFonts w:ascii="Arial" w:eastAsia="Calibri" w:hAnsi="Arial" w:cs="Arial"/>
                <w:b/>
                <w:sz w:val="24"/>
                <w:szCs w:val="24"/>
              </w:rPr>
              <w:t>– odwołanie się do umiejętności i doświadczenia.</w:t>
            </w:r>
          </w:p>
          <w:p w14:paraId="4D46511A"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lastRenderedPageBreak/>
              <w:t>Czy proponowane rozwiązania w projekcie były już wcześniej stosowane?</w:t>
            </w:r>
          </w:p>
          <w:p w14:paraId="1DA22159" w14:textId="77777777" w:rsidR="009B5B5F" w:rsidRPr="00630A1B" w:rsidRDefault="009B5B5F" w:rsidP="00C61900">
            <w:pPr>
              <w:numPr>
                <w:ilvl w:val="0"/>
                <w:numId w:val="49"/>
              </w:numPr>
              <w:spacing w:after="120" w:line="254" w:lineRule="auto"/>
              <w:rPr>
                <w:rFonts w:ascii="Arial" w:eastAsia="Calibri" w:hAnsi="Arial" w:cs="Arial"/>
                <w:sz w:val="24"/>
                <w:szCs w:val="24"/>
              </w:rPr>
            </w:pPr>
            <w:r w:rsidRPr="00630A1B">
              <w:rPr>
                <w:rFonts w:ascii="Arial" w:eastAsia="Calibri" w:hAnsi="Arial" w:cs="Arial"/>
                <w:sz w:val="24"/>
                <w:szCs w:val="24"/>
              </w:rPr>
              <w:t>Czy zastosowane rozwiązania technologiczne wiążą się z ryzykiem utraty zabytkowej tkanki obiektu?</w:t>
            </w:r>
          </w:p>
          <w:p w14:paraId="6FE61112" w14:textId="54BD79E3" w:rsidR="009B5B5F" w:rsidRDefault="009B5B5F" w:rsidP="00C61900">
            <w:pPr>
              <w:numPr>
                <w:ilvl w:val="0"/>
                <w:numId w:val="49"/>
              </w:numPr>
              <w:autoSpaceDE w:val="0"/>
              <w:autoSpaceDN w:val="0"/>
              <w:adjustRightInd w:val="0"/>
              <w:spacing w:after="120" w:line="240" w:lineRule="auto"/>
              <w:rPr>
                <w:rFonts w:ascii="Arial" w:eastAsia="Calibri" w:hAnsi="Arial" w:cs="Arial"/>
                <w:color w:val="000000"/>
                <w:sz w:val="24"/>
                <w:szCs w:val="24"/>
              </w:rPr>
            </w:pPr>
            <w:r w:rsidRPr="00630A1B">
              <w:rPr>
                <w:rFonts w:ascii="Arial" w:eastAsia="Calibri" w:hAnsi="Arial" w:cs="Arial"/>
                <w:color w:val="000000"/>
                <w:sz w:val="24"/>
                <w:szCs w:val="24"/>
              </w:rPr>
              <w:t>Czy projekt odzwierciedla krajowy, regionalny, lokalny charakter, tradycje, standardy i specyfikę miejsca?</w:t>
            </w:r>
          </w:p>
          <w:p w14:paraId="03F9CF30" w14:textId="190DBB0A" w:rsidR="005F6966" w:rsidRPr="00EB1F04" w:rsidRDefault="005F6966" w:rsidP="00C61900">
            <w:pPr>
              <w:pStyle w:val="Akapitzlist"/>
              <w:autoSpaceDE w:val="0"/>
              <w:autoSpaceDN w:val="0"/>
              <w:adjustRightInd w:val="0"/>
              <w:spacing w:after="120" w:line="240" w:lineRule="auto"/>
              <w:ind w:left="1033"/>
              <w:rPr>
                <w:rFonts w:ascii="Arial" w:eastAsia="Calibri" w:hAnsi="Arial" w:cs="Arial"/>
                <w:color w:val="000000"/>
                <w:sz w:val="24"/>
                <w:szCs w:val="24"/>
              </w:rPr>
            </w:pPr>
          </w:p>
          <w:p w14:paraId="3BAFB9F7" w14:textId="6B7F5E17" w:rsidR="006E4C93" w:rsidRPr="00EB1F04" w:rsidRDefault="00414B15" w:rsidP="00C61900">
            <w:pPr>
              <w:pStyle w:val="Akapitzlist"/>
              <w:numPr>
                <w:ilvl w:val="0"/>
                <w:numId w:val="47"/>
              </w:numPr>
              <w:ind w:left="306"/>
              <w:rPr>
                <w:rFonts w:ascii="Arial" w:hAnsi="Arial" w:cs="Arial"/>
                <w:sz w:val="24"/>
                <w:szCs w:val="24"/>
              </w:rPr>
            </w:pPr>
            <w:r w:rsidRPr="00EB1F04">
              <w:rPr>
                <w:rFonts w:ascii="Arial" w:hAnsi="Arial" w:cs="Arial"/>
                <w:sz w:val="24"/>
                <w:szCs w:val="24"/>
              </w:rPr>
              <w:t xml:space="preserve">należy przedstawić informacje/dokumenty wskazujące, czy </w:t>
            </w:r>
            <w:r w:rsidR="006E4C93" w:rsidRPr="00EB1F04">
              <w:rPr>
                <w:rFonts w:ascii="Arial" w:hAnsi="Arial" w:cs="Arial"/>
                <w:sz w:val="24"/>
                <w:szCs w:val="24"/>
              </w:rPr>
              <w:t xml:space="preserve">Wnioskodawca </w:t>
            </w:r>
            <w:r w:rsidR="006E4C93" w:rsidRPr="00EB1F04">
              <w:rPr>
                <w:rFonts w:ascii="Arial" w:hAnsi="Arial" w:cs="Arial"/>
                <w:b/>
                <w:sz w:val="24"/>
                <w:szCs w:val="24"/>
              </w:rPr>
              <w:t>przeprowadził analizę zapotrzebowania,</w:t>
            </w:r>
            <w:r w:rsidR="006E4C93" w:rsidRPr="00EB1F04">
              <w:rPr>
                <w:rFonts w:ascii="Arial" w:hAnsi="Arial" w:cs="Arial"/>
                <w:sz w:val="24"/>
                <w:szCs w:val="24"/>
              </w:rPr>
              <w:t xml:space="preserve"> która powinna opierać się na badaniach zewnętrznych bądź własnych dotyczących potrzeb w zakresie rozwoju oferty kulturalnej na danym obszarze, na podstawie których wskazuje się popyt na określony rodzaj usług/oferty kulturalnej przewidzianych w projekcie </w:t>
            </w:r>
            <w:r w:rsidR="006E4C93" w:rsidRPr="00EB1F04">
              <w:rPr>
                <w:rFonts w:ascii="Arial" w:hAnsi="Arial" w:cs="Arial"/>
                <w:b/>
                <w:sz w:val="24"/>
                <w:szCs w:val="24"/>
              </w:rPr>
              <w:t xml:space="preserve">oraz jednocześnie </w:t>
            </w:r>
            <w:r w:rsidR="006E4C93" w:rsidRPr="00EB1F04">
              <w:rPr>
                <w:rFonts w:ascii="Arial" w:hAnsi="Arial" w:cs="Arial"/>
                <w:sz w:val="24"/>
                <w:szCs w:val="24"/>
              </w:rPr>
              <w:t xml:space="preserve">wskazał </w:t>
            </w:r>
            <w:r w:rsidR="006E4C93" w:rsidRPr="00EB1F04">
              <w:rPr>
                <w:rFonts w:ascii="Arial" w:hAnsi="Arial" w:cs="Arial"/>
                <w:b/>
                <w:sz w:val="24"/>
                <w:szCs w:val="24"/>
              </w:rPr>
              <w:t>grupę docelową (odbiorców)</w:t>
            </w:r>
            <w:r w:rsidR="006E4C93" w:rsidRPr="00EB1F04">
              <w:rPr>
                <w:rFonts w:ascii="Arial" w:hAnsi="Arial" w:cs="Arial"/>
                <w:sz w:val="24"/>
                <w:szCs w:val="24"/>
              </w:rPr>
              <w:t xml:space="preserve"> adekwatną do planowanej oferty kulturalnej i jej potrzeby oraz oszacował potencjalną liczbę bezpośrednich odbiorców projektu. </w:t>
            </w:r>
          </w:p>
          <w:p w14:paraId="782C426E" w14:textId="3E93102B" w:rsidR="006E4C93" w:rsidRPr="00487E31" w:rsidRDefault="006E4C93" w:rsidP="00C61900">
            <w:pPr>
              <w:spacing w:after="120" w:line="254" w:lineRule="auto"/>
              <w:ind w:left="306"/>
              <w:rPr>
                <w:rFonts w:ascii="Arial" w:hAnsi="Arial" w:cs="Arial"/>
                <w:sz w:val="24"/>
                <w:szCs w:val="24"/>
              </w:rPr>
            </w:pPr>
            <w:r w:rsidRPr="00487E31">
              <w:rPr>
                <w:rFonts w:ascii="Arial" w:hAnsi="Arial" w:cs="Arial"/>
                <w:sz w:val="24"/>
                <w:szCs w:val="24"/>
              </w:rPr>
              <w:t>Przedmiotem oceny merytorycznej będzie sposób przeprowadzenia oraz efekty analizy zapotrzebowania na ofertę kulturalną, którą Wnioskodawca zamierza rozszerzyć/ wprowadzić dzięki realizacji projektu. Weryfikowane będą szacunki dokonane przez Wnioskodawcę, realność i rzetelność wykonanych obliczeń oraz adekwatność zaproponowanej oferty kulturalnej do potrzeb i oczekiwań grupy docelowej. Istotna będzie jakość argumentacji wykazująca, iż prognozowany poziom zapotrzebowania na realizację działań objętych projektem jest realny.</w:t>
            </w:r>
          </w:p>
          <w:p w14:paraId="13C09EAE" w14:textId="6DEEDF57" w:rsidR="000A09B7" w:rsidRPr="000A09B7" w:rsidRDefault="00414B15" w:rsidP="00C61900">
            <w:pPr>
              <w:pStyle w:val="Akapitzlist"/>
              <w:numPr>
                <w:ilvl w:val="0"/>
                <w:numId w:val="47"/>
              </w:numPr>
              <w:spacing w:after="120" w:line="257" w:lineRule="auto"/>
              <w:ind w:left="306"/>
              <w:rPr>
                <w:rFonts w:ascii="Arial" w:eastAsia="Calibri" w:hAnsi="Arial" w:cs="Arial"/>
                <w:iCs/>
                <w:sz w:val="24"/>
                <w:szCs w:val="24"/>
              </w:rPr>
            </w:pPr>
            <w:r w:rsidRPr="00EB1F04">
              <w:rPr>
                <w:rFonts w:ascii="Arial" w:hAnsi="Arial" w:cs="Arial"/>
                <w:sz w:val="24"/>
                <w:szCs w:val="24"/>
              </w:rPr>
              <w:t>należy przedstawić informacje/dokumenty wskazujące, czy</w:t>
            </w:r>
            <w:r w:rsidRPr="0003053F">
              <w:rPr>
                <w:rFonts w:ascii="Arial" w:hAnsi="Arial" w:cs="Arial"/>
                <w:b/>
                <w:sz w:val="24"/>
                <w:szCs w:val="24"/>
              </w:rPr>
              <w:t xml:space="preserve"> </w:t>
            </w:r>
            <w:r w:rsidR="000A09B7" w:rsidRPr="000A09B7">
              <w:rPr>
                <w:rFonts w:ascii="Arial" w:eastAsia="Calibri" w:hAnsi="Arial" w:cs="Arial"/>
                <w:iCs/>
                <w:sz w:val="24"/>
                <w:szCs w:val="24"/>
              </w:rPr>
              <w:t xml:space="preserve">oferta skierowana będzie </w:t>
            </w:r>
            <w:r w:rsidR="000A09B7" w:rsidRPr="000A09B7">
              <w:rPr>
                <w:rFonts w:ascii="Arial" w:eastAsia="Calibri" w:hAnsi="Arial" w:cs="Arial"/>
                <w:b/>
                <w:iCs/>
                <w:sz w:val="24"/>
                <w:szCs w:val="24"/>
              </w:rPr>
              <w:t xml:space="preserve">dla osób zagrożonych </w:t>
            </w:r>
            <w:r w:rsidR="000A09B7" w:rsidRPr="000A09B7">
              <w:rPr>
                <w:rFonts w:ascii="Arial" w:eastAsia="Calibri" w:hAnsi="Arial" w:cs="Arial"/>
                <w:b/>
                <w:bCs/>
                <w:iCs/>
                <w:sz w:val="24"/>
                <w:szCs w:val="24"/>
              </w:rPr>
              <w:t xml:space="preserve">ubóstwem lub </w:t>
            </w:r>
            <w:r w:rsidR="000A09B7" w:rsidRPr="000A09B7">
              <w:rPr>
                <w:rFonts w:ascii="Arial" w:eastAsia="Calibri" w:hAnsi="Arial" w:cs="Arial"/>
                <w:b/>
                <w:iCs/>
                <w:sz w:val="24"/>
                <w:szCs w:val="24"/>
              </w:rPr>
              <w:t>wykluczeniem społecznym</w:t>
            </w:r>
            <w:r w:rsidR="000A09B7" w:rsidRPr="000A09B7">
              <w:rPr>
                <w:rFonts w:ascii="Arial" w:eastAsia="Calibri" w:hAnsi="Arial" w:cs="Arial"/>
                <w:iCs/>
                <w:sz w:val="24"/>
                <w:szCs w:val="24"/>
              </w:rPr>
              <w:t xml:space="preserve"> (w rozumieniu  Podrozdziału 4.2. „Wytycznych dotyczących realizacji projektów z udziałem środków EFS+ w regionalnych programach na lata 2021–2027) m.in. osób z niepełnosprawnością, osób korzystających ze świadczeń z pomocy społecznej, osób przebywających w pieczy zastępczej lub opuszczających pieczę zastępczą, osób nieletnich, wobec których zastosowano środki zapobiegania i zwalczania demoralizacji i przestępczości, osób przebywających w młodzieżowych ośrodkach wychowawczych i młodzieżowych ośrodkach socjoterapii, osób bezdomnych, osób, które opuściły jednostki penitencjarne, osób należących  do społeczności marginalizowanych, takich jak Romowie, osób objętych ochroną czasową w Polsce w związku z agresją Federacji Rosyjskiej na Ukrainę.</w:t>
            </w:r>
          </w:p>
          <w:p w14:paraId="5F944796" w14:textId="77777777" w:rsidR="000A09B7" w:rsidRPr="00630A1B" w:rsidRDefault="000A09B7" w:rsidP="00C61900">
            <w:pPr>
              <w:spacing w:after="120" w:line="257" w:lineRule="auto"/>
              <w:ind w:left="306"/>
              <w:rPr>
                <w:rFonts w:ascii="Arial" w:eastAsia="Calibri" w:hAnsi="Arial" w:cs="Arial"/>
                <w:sz w:val="24"/>
                <w:szCs w:val="24"/>
              </w:rPr>
            </w:pPr>
            <w:r w:rsidRPr="00630A1B">
              <w:rPr>
                <w:rFonts w:ascii="Arial" w:eastAsia="Calibri" w:hAnsi="Arial" w:cs="Arial"/>
                <w:iCs/>
                <w:sz w:val="24"/>
                <w:szCs w:val="24"/>
              </w:rPr>
              <w:t>Należy przedstawić w jaki sposób Wnioskodawca zamierza skierować ofertę do osób zagrożonych wykluczeniem społecznym</w:t>
            </w:r>
            <w:r w:rsidRPr="00630A1B">
              <w:rPr>
                <w:rFonts w:ascii="Arial" w:eastAsia="Calibri" w:hAnsi="Arial" w:cs="Arial"/>
                <w:sz w:val="24"/>
                <w:szCs w:val="24"/>
              </w:rPr>
              <w:t xml:space="preserve"> np. przewidział lub/i udokumentował oraz zobowiązał się do współpracy z instytucjami pomocy społecznej czy organizacjami pozarządowymi w zakresie stosowania metod </w:t>
            </w:r>
            <w:r w:rsidRPr="00630A1B">
              <w:rPr>
                <w:rFonts w:ascii="Arial" w:eastAsia="Calibri" w:hAnsi="Arial" w:cs="Arial"/>
                <w:sz w:val="24"/>
                <w:szCs w:val="24"/>
              </w:rPr>
              <w:lastRenderedPageBreak/>
              <w:t>aktywizujących ich podopiecznych, przygotowania specjalnej, bardziej dostępnej oferty (np. zniżki, darmowe wejścia, dedykowane zajęcia, warsztaty itp.).</w:t>
            </w:r>
          </w:p>
          <w:p w14:paraId="5D48A883" w14:textId="12B11AEC" w:rsidR="009622B9" w:rsidRDefault="006B35A4" w:rsidP="00C61900">
            <w:pPr>
              <w:spacing w:after="120" w:line="257" w:lineRule="auto"/>
              <w:ind w:left="306"/>
              <w:rPr>
                <w:rFonts w:ascii="Arial" w:eastAsia="Calibri" w:hAnsi="Arial" w:cs="Arial"/>
                <w:sz w:val="24"/>
                <w:szCs w:val="24"/>
              </w:rPr>
            </w:pPr>
            <w:r>
              <w:rPr>
                <w:rFonts w:ascii="Arial" w:eastAsia="Calibri" w:hAnsi="Arial" w:cs="Arial"/>
                <w:sz w:val="24"/>
                <w:szCs w:val="24"/>
              </w:rPr>
              <w:t>N</w:t>
            </w:r>
            <w:r w:rsidR="00041C1F">
              <w:rPr>
                <w:rFonts w:ascii="Arial" w:eastAsia="Calibri" w:hAnsi="Arial" w:cs="Arial"/>
                <w:sz w:val="24"/>
                <w:szCs w:val="24"/>
              </w:rPr>
              <w:t xml:space="preserve">ależy rozpatrywać </w:t>
            </w:r>
            <w:r w:rsidR="000A09B7" w:rsidRPr="00630A1B">
              <w:rPr>
                <w:rFonts w:ascii="Arial" w:eastAsia="Calibri" w:hAnsi="Arial" w:cs="Arial"/>
                <w:sz w:val="24"/>
                <w:szCs w:val="24"/>
              </w:rPr>
              <w:t>ofert</w:t>
            </w:r>
            <w:r w:rsidR="00041C1F">
              <w:rPr>
                <w:rFonts w:ascii="Arial" w:eastAsia="Calibri" w:hAnsi="Arial" w:cs="Arial"/>
                <w:sz w:val="24"/>
                <w:szCs w:val="24"/>
              </w:rPr>
              <w:t>ę kulturalną</w:t>
            </w:r>
            <w:r w:rsidR="000A09B7" w:rsidRPr="00630A1B">
              <w:rPr>
                <w:rFonts w:ascii="Arial" w:eastAsia="Calibri" w:hAnsi="Arial" w:cs="Arial"/>
                <w:sz w:val="24"/>
                <w:szCs w:val="24"/>
              </w:rPr>
              <w:t xml:space="preserve"> instytucji kultury</w:t>
            </w:r>
            <w:r w:rsidR="009622B9">
              <w:rPr>
                <w:rFonts w:ascii="Arial" w:eastAsia="Calibri" w:hAnsi="Arial" w:cs="Arial"/>
                <w:sz w:val="24"/>
                <w:szCs w:val="24"/>
              </w:rPr>
              <w:t>;</w:t>
            </w:r>
          </w:p>
          <w:p w14:paraId="568B1F2E" w14:textId="2F629545" w:rsidR="000A09B7" w:rsidRPr="00630A1B" w:rsidRDefault="000A09B7" w:rsidP="00C61900">
            <w:pPr>
              <w:spacing w:after="120" w:line="257" w:lineRule="auto"/>
              <w:ind w:left="306"/>
              <w:rPr>
                <w:rFonts w:ascii="Arial" w:eastAsia="Calibri" w:hAnsi="Arial" w:cs="Arial"/>
                <w:sz w:val="24"/>
                <w:szCs w:val="24"/>
              </w:rPr>
            </w:pPr>
          </w:p>
          <w:p w14:paraId="3DED4C48" w14:textId="6F3D5526" w:rsidR="00F56188" w:rsidRPr="00210042" w:rsidRDefault="00210042" w:rsidP="00C61900">
            <w:pPr>
              <w:pStyle w:val="Akapitzlist"/>
              <w:numPr>
                <w:ilvl w:val="0"/>
                <w:numId w:val="47"/>
              </w:numPr>
              <w:spacing w:after="120" w:line="254" w:lineRule="auto"/>
              <w:ind w:left="306"/>
              <w:rPr>
                <w:rFonts w:ascii="Arial" w:eastAsia="Calibri" w:hAnsi="Arial" w:cs="Arial"/>
                <w:sz w:val="24"/>
                <w:szCs w:val="24"/>
              </w:rPr>
            </w:pPr>
            <w:r w:rsidRPr="00EB1F04">
              <w:rPr>
                <w:rFonts w:ascii="Arial" w:eastAsia="Calibri" w:hAnsi="Arial" w:cs="Arial"/>
                <w:sz w:val="24"/>
                <w:szCs w:val="24"/>
              </w:rPr>
              <w:t xml:space="preserve">należy przedstawić informacje/dokumenty wskazujące czy </w:t>
            </w:r>
            <w:r w:rsidR="009167E1" w:rsidRPr="00210042">
              <w:rPr>
                <w:rFonts w:ascii="Arial" w:eastAsia="Calibri" w:hAnsi="Arial" w:cs="Arial"/>
                <w:sz w:val="24"/>
                <w:szCs w:val="24"/>
              </w:rPr>
              <w:t>r</w:t>
            </w:r>
            <w:r w:rsidR="00F56188" w:rsidRPr="00210042">
              <w:rPr>
                <w:rFonts w:ascii="Arial" w:eastAsia="Calibri" w:hAnsi="Arial" w:cs="Arial"/>
                <w:sz w:val="24"/>
                <w:szCs w:val="24"/>
              </w:rPr>
              <w:t xml:space="preserve">ezultatem </w:t>
            </w:r>
            <w:r w:rsidR="009167E1" w:rsidRPr="00210042">
              <w:rPr>
                <w:rFonts w:ascii="Arial" w:eastAsia="Calibri" w:hAnsi="Arial" w:cs="Arial"/>
                <w:sz w:val="24"/>
                <w:szCs w:val="24"/>
              </w:rPr>
              <w:t>projektu</w:t>
            </w:r>
            <w:r w:rsidR="00F56188" w:rsidRPr="00210042">
              <w:rPr>
                <w:rFonts w:ascii="Arial" w:eastAsia="Calibri" w:hAnsi="Arial" w:cs="Arial"/>
                <w:sz w:val="24"/>
                <w:szCs w:val="24"/>
              </w:rPr>
              <w:t xml:space="preserve"> </w:t>
            </w:r>
            <w:r w:rsidR="009167E1" w:rsidRPr="00210042">
              <w:rPr>
                <w:rFonts w:ascii="Arial" w:eastAsia="Calibri" w:hAnsi="Arial" w:cs="Arial"/>
                <w:sz w:val="24"/>
                <w:szCs w:val="24"/>
              </w:rPr>
              <w:t>będzie</w:t>
            </w:r>
            <w:r w:rsidR="00F56188" w:rsidRPr="00210042">
              <w:rPr>
                <w:rFonts w:ascii="Arial" w:eastAsia="Calibri" w:hAnsi="Arial" w:cs="Arial"/>
                <w:sz w:val="24"/>
                <w:szCs w:val="24"/>
              </w:rPr>
              <w:t xml:space="preserve"> </w:t>
            </w:r>
            <w:r w:rsidR="00F56188" w:rsidRPr="00EB1F04">
              <w:rPr>
                <w:rFonts w:ascii="Arial" w:eastAsia="Calibri" w:hAnsi="Arial" w:cs="Arial"/>
                <w:sz w:val="24"/>
                <w:szCs w:val="24"/>
              </w:rPr>
              <w:t>faktyczne zwiększenie potencjału oferty programowej (kulturalnej) Wnioskodawcy poprzez</w:t>
            </w:r>
            <w:r w:rsidR="00F56188" w:rsidRPr="00210042">
              <w:rPr>
                <w:rFonts w:ascii="Arial" w:eastAsia="Calibri" w:hAnsi="Arial" w:cs="Arial"/>
                <w:sz w:val="24"/>
                <w:szCs w:val="24"/>
              </w:rPr>
              <w:t xml:space="preserve"> </w:t>
            </w:r>
            <w:r w:rsidR="00F56188" w:rsidRPr="00EB1F04">
              <w:rPr>
                <w:rFonts w:ascii="Arial" w:eastAsia="Calibri" w:hAnsi="Arial" w:cs="Arial"/>
                <w:sz w:val="24"/>
                <w:szCs w:val="24"/>
              </w:rPr>
              <w:t>rozszerzenie / wzbogacenie dotychczasowych funkcji/oferty lub wprowadzenie nowych</w:t>
            </w:r>
            <w:r w:rsidR="00F56188" w:rsidRPr="00210042">
              <w:rPr>
                <w:rFonts w:ascii="Arial" w:eastAsia="Calibri" w:hAnsi="Arial" w:cs="Arial"/>
                <w:sz w:val="24"/>
                <w:szCs w:val="24"/>
              </w:rPr>
              <w:t xml:space="preserve">. </w:t>
            </w:r>
            <w:r w:rsidR="009167E1" w:rsidRPr="00210042">
              <w:rPr>
                <w:rFonts w:ascii="Arial" w:eastAsia="Calibri" w:hAnsi="Arial" w:cs="Arial"/>
                <w:sz w:val="24"/>
                <w:szCs w:val="24"/>
              </w:rPr>
              <w:t xml:space="preserve">Należy wskazać </w:t>
            </w:r>
            <w:r w:rsidR="00F56188" w:rsidRPr="00210042">
              <w:rPr>
                <w:rFonts w:ascii="Arial" w:eastAsia="Calibri" w:hAnsi="Arial" w:cs="Arial"/>
                <w:sz w:val="24"/>
                <w:szCs w:val="24"/>
              </w:rPr>
              <w:t>treści, jakie projekt niesie oraz jakich używa narzędzi do ich wprowadzenia</w:t>
            </w:r>
            <w:r w:rsidR="009167E1" w:rsidRPr="00210042">
              <w:rPr>
                <w:rFonts w:ascii="Arial" w:eastAsia="Calibri" w:hAnsi="Arial" w:cs="Arial"/>
                <w:sz w:val="24"/>
                <w:szCs w:val="24"/>
              </w:rPr>
              <w:t>.</w:t>
            </w:r>
            <w:r w:rsidR="00F56188" w:rsidRPr="00210042">
              <w:rPr>
                <w:rFonts w:ascii="Arial" w:eastAsia="Calibri" w:hAnsi="Arial" w:cs="Arial"/>
                <w:sz w:val="24"/>
                <w:szCs w:val="24"/>
              </w:rPr>
              <w:t xml:space="preserve"> </w:t>
            </w:r>
          </w:p>
          <w:p w14:paraId="24815044" w14:textId="410ECF49" w:rsidR="00113D45" w:rsidRPr="000A09B7" w:rsidRDefault="00113D45" w:rsidP="00C61900"/>
        </w:tc>
      </w:tr>
      <w:tr w:rsidR="008C05AD" w:rsidRPr="003D5A4C" w14:paraId="361815E9"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2EE79FEE" w14:textId="77777777" w:rsidR="008C05AD" w:rsidRPr="00630A1B" w:rsidRDefault="008C05AD" w:rsidP="00C61900">
            <w:pPr>
              <w:autoSpaceDE w:val="0"/>
              <w:autoSpaceDN w:val="0"/>
              <w:adjustRightInd w:val="0"/>
              <w:spacing w:after="120" w:line="276" w:lineRule="auto"/>
              <w:rPr>
                <w:rFonts w:ascii="Arial" w:eastAsia="Calibri" w:hAnsi="Arial" w:cs="Arial"/>
                <w:b/>
                <w:sz w:val="24"/>
                <w:szCs w:val="24"/>
              </w:rPr>
            </w:pPr>
            <w:r w:rsidRPr="00630A1B">
              <w:rPr>
                <w:rFonts w:ascii="Arial" w:hAnsi="Arial" w:cs="Arial"/>
                <w:b/>
                <w:sz w:val="24"/>
                <w:szCs w:val="24"/>
              </w:rPr>
              <w:lastRenderedPageBreak/>
              <w:t xml:space="preserve">Część </w:t>
            </w:r>
            <w:r w:rsidRPr="00630A1B">
              <w:rPr>
                <w:rFonts w:ascii="Arial" w:eastAsia="Calibri" w:hAnsi="Arial" w:cs="Arial"/>
                <w:b/>
                <w:sz w:val="24"/>
                <w:szCs w:val="24"/>
              </w:rPr>
              <w:t>F Zadania i koszty lub Część U Informacje specyficzne</w:t>
            </w:r>
          </w:p>
          <w:p w14:paraId="628E8F3F" w14:textId="67A238EE" w:rsidR="00630A03" w:rsidRDefault="00630A03" w:rsidP="00C61900">
            <w:pPr>
              <w:spacing w:after="120" w:line="257" w:lineRule="auto"/>
              <w:contextualSpacing/>
              <w:rPr>
                <w:rFonts w:ascii="Arial" w:hAnsi="Arial" w:cs="Arial"/>
                <w:sz w:val="24"/>
                <w:szCs w:val="24"/>
              </w:rPr>
            </w:pPr>
            <w:r>
              <w:rPr>
                <w:rFonts w:ascii="Arial" w:hAnsi="Arial" w:cs="Arial"/>
                <w:sz w:val="24"/>
                <w:szCs w:val="24"/>
              </w:rPr>
              <w:t xml:space="preserve">W sytuacji, gdy projekt przewiduje działania miękkie w ramach cross-financingu </w:t>
            </w:r>
          </w:p>
          <w:p w14:paraId="4601109A" w14:textId="41DDBDF4" w:rsidR="00630A03" w:rsidRPr="00630A03" w:rsidRDefault="00630A03" w:rsidP="00C61900">
            <w:pPr>
              <w:spacing w:after="120" w:line="257" w:lineRule="auto"/>
              <w:contextualSpacing/>
              <w:rPr>
                <w:rFonts w:ascii="Arial" w:hAnsi="Arial" w:cs="Arial"/>
                <w:iCs/>
                <w:sz w:val="24"/>
                <w:szCs w:val="24"/>
              </w:rPr>
            </w:pPr>
            <w:r w:rsidRPr="00630A03">
              <w:rPr>
                <w:rFonts w:ascii="Arial" w:hAnsi="Arial" w:cs="Arial"/>
                <w:iCs/>
                <w:sz w:val="24"/>
                <w:szCs w:val="24"/>
              </w:rPr>
              <w:t xml:space="preserve">- w opisie kosztu </w:t>
            </w:r>
            <w:r w:rsidR="00445B08">
              <w:rPr>
                <w:rFonts w:ascii="Arial" w:hAnsi="Arial" w:cs="Arial"/>
                <w:iCs/>
                <w:sz w:val="24"/>
                <w:szCs w:val="24"/>
              </w:rPr>
              <w:t xml:space="preserve">należy </w:t>
            </w:r>
            <w:r w:rsidRPr="00630A03">
              <w:rPr>
                <w:rFonts w:ascii="Arial" w:hAnsi="Arial" w:cs="Arial"/>
                <w:iCs/>
                <w:sz w:val="24"/>
                <w:szCs w:val="24"/>
              </w:rPr>
              <w:t xml:space="preserve">wskazać uzasadnienie, że realizacja tego typu działań jest uzasadniona z punktu widzenia skuteczności lub efektywności osiągania założonych celów i rezultatów, i stanowi integralną część projektu – </w:t>
            </w:r>
            <w:r w:rsidRPr="00630A03">
              <w:rPr>
                <w:rFonts w:ascii="Arial" w:hAnsi="Arial" w:cs="Arial"/>
                <w:b/>
                <w:iCs/>
                <w:sz w:val="24"/>
                <w:szCs w:val="24"/>
              </w:rPr>
              <w:t>koszty nie mogą przekraczać 5% dofinansowania z UE</w:t>
            </w:r>
            <w:r w:rsidRPr="00630A03">
              <w:rPr>
                <w:rFonts w:ascii="Arial" w:hAnsi="Arial" w:cs="Arial"/>
                <w:iCs/>
                <w:sz w:val="24"/>
                <w:szCs w:val="24"/>
              </w:rPr>
              <w:t>,</w:t>
            </w:r>
          </w:p>
          <w:p w14:paraId="44D2C98C" w14:textId="77777777" w:rsidR="00FC37C9" w:rsidRDefault="00630A03" w:rsidP="00C61900">
            <w:pPr>
              <w:spacing w:after="120" w:line="257" w:lineRule="auto"/>
              <w:contextualSpacing/>
              <w:rPr>
                <w:rFonts w:ascii="Arial" w:hAnsi="Arial" w:cs="Arial"/>
                <w:sz w:val="24"/>
                <w:szCs w:val="24"/>
              </w:rPr>
            </w:pPr>
            <w:r w:rsidRPr="00630A03">
              <w:rPr>
                <w:rFonts w:ascii="Arial" w:hAnsi="Arial" w:cs="Arial"/>
                <w:iCs/>
                <w:sz w:val="24"/>
                <w:szCs w:val="24"/>
              </w:rPr>
              <w:t xml:space="preserve">- w polu „Kategoria limitu” w pkt F wybrać – </w:t>
            </w:r>
            <w:r w:rsidRPr="00630A03">
              <w:rPr>
                <w:rFonts w:ascii="Arial" w:hAnsi="Arial" w:cs="Arial"/>
                <w:b/>
                <w:iCs/>
                <w:sz w:val="24"/>
                <w:szCs w:val="24"/>
              </w:rPr>
              <w:t>Cross-financing</w:t>
            </w:r>
            <w:r w:rsidRPr="00630A03">
              <w:rPr>
                <w:rFonts w:ascii="Arial" w:hAnsi="Arial" w:cs="Arial"/>
                <w:iCs/>
                <w:sz w:val="24"/>
                <w:szCs w:val="24"/>
              </w:rPr>
              <w:t>.</w:t>
            </w:r>
          </w:p>
          <w:p w14:paraId="29F1BF54" w14:textId="77777777" w:rsidR="00C607A0" w:rsidRDefault="00C607A0" w:rsidP="00C61900">
            <w:pPr>
              <w:spacing w:after="120" w:line="257" w:lineRule="auto"/>
              <w:contextualSpacing/>
              <w:rPr>
                <w:rFonts w:ascii="Arial" w:hAnsi="Arial" w:cs="Arial"/>
                <w:sz w:val="24"/>
                <w:szCs w:val="24"/>
              </w:rPr>
            </w:pPr>
          </w:p>
          <w:p w14:paraId="0D567AE9" w14:textId="77777777" w:rsidR="00DE19F9" w:rsidRPr="008527BE" w:rsidRDefault="00C607A0" w:rsidP="00C61900">
            <w:pPr>
              <w:spacing w:after="120" w:line="257" w:lineRule="auto"/>
              <w:contextualSpacing/>
              <w:rPr>
                <w:rStyle w:val="markedcontent"/>
                <w:rFonts w:ascii="Arial" w:hAnsi="Arial" w:cs="Arial"/>
                <w:b/>
                <w:sz w:val="24"/>
                <w:szCs w:val="24"/>
                <w:highlight w:val="lightGray"/>
              </w:rPr>
            </w:pPr>
            <w:r w:rsidRPr="008527BE">
              <w:rPr>
                <w:rStyle w:val="markedcontent"/>
                <w:rFonts w:ascii="Arial" w:hAnsi="Arial" w:cs="Arial"/>
                <w:sz w:val="24"/>
                <w:szCs w:val="24"/>
                <w:highlight w:val="lightGray"/>
              </w:rPr>
              <w:t xml:space="preserve">Na ocenie merytorycznej punktowany jest aspekt związany z podnoszeniem kompetencji kadr wnioskodawcy/instytucji (poprzez szkolenia, warsztaty, kursy językowe i inne formy kształcenia), w związku z tym należy wskazać czy zaplanowano podnoszenie kompetencji kadr wnioskodawcy / instytucji </w:t>
            </w:r>
            <w:r w:rsidRPr="008527BE">
              <w:rPr>
                <w:rStyle w:val="markedcontent"/>
                <w:rFonts w:ascii="Arial" w:hAnsi="Arial" w:cs="Arial"/>
                <w:b/>
                <w:sz w:val="24"/>
                <w:szCs w:val="24"/>
                <w:highlight w:val="lightGray"/>
              </w:rPr>
              <w:t>w jednym z zakresów:</w:t>
            </w:r>
          </w:p>
          <w:p w14:paraId="474799DE" w14:textId="77777777" w:rsidR="00DE19F9" w:rsidRPr="008527BE" w:rsidRDefault="00DE19F9" w:rsidP="00C61900">
            <w:pPr>
              <w:spacing w:after="120" w:line="257" w:lineRule="auto"/>
              <w:contextualSpacing/>
              <w:rPr>
                <w:rStyle w:val="markedcontent"/>
                <w:rFonts w:ascii="Arial" w:hAnsi="Arial" w:cs="Arial"/>
                <w:sz w:val="24"/>
                <w:szCs w:val="24"/>
                <w:highlight w:val="lightGray"/>
              </w:rPr>
            </w:pPr>
          </w:p>
          <w:p w14:paraId="6033A261" w14:textId="10E54BD4" w:rsidR="00C607A0" w:rsidRPr="008527BE" w:rsidRDefault="00C607A0" w:rsidP="00C61900">
            <w:pPr>
              <w:spacing w:after="120" w:line="257" w:lineRule="auto"/>
              <w:contextualSpacing/>
              <w:rPr>
                <w:rFonts w:ascii="Arial" w:hAnsi="Arial" w:cs="Arial"/>
                <w:sz w:val="24"/>
                <w:szCs w:val="24"/>
                <w:highlight w:val="lightGray"/>
              </w:rPr>
            </w:pPr>
            <w:r w:rsidRPr="008527BE">
              <w:rPr>
                <w:rStyle w:val="markedcontent"/>
                <w:rFonts w:ascii="Arial" w:hAnsi="Arial" w:cs="Arial"/>
                <w:sz w:val="24"/>
                <w:szCs w:val="24"/>
                <w:highlight w:val="lightGray"/>
              </w:rPr>
              <w:sym w:font="Symbol" w:char="F0B7"/>
            </w:r>
            <w:r w:rsidR="00DE19F9" w:rsidRPr="008527BE">
              <w:rPr>
                <w:rStyle w:val="markedcontent"/>
                <w:rFonts w:ascii="Arial" w:hAnsi="Arial" w:cs="Arial"/>
                <w:sz w:val="24"/>
                <w:szCs w:val="24"/>
                <w:highlight w:val="lightGray"/>
              </w:rPr>
              <w:t xml:space="preserve"> </w:t>
            </w:r>
            <w:r w:rsidRPr="008527BE">
              <w:rPr>
                <w:rStyle w:val="markedcontent"/>
                <w:rFonts w:ascii="Arial" w:hAnsi="Arial" w:cs="Arial"/>
                <w:sz w:val="24"/>
                <w:szCs w:val="24"/>
                <w:highlight w:val="lightGray"/>
              </w:rPr>
              <w:t xml:space="preserve">zarządzania </w:t>
            </w:r>
            <w:r w:rsidRPr="008527BE">
              <w:rPr>
                <w:rStyle w:val="markedcontent"/>
                <w:rFonts w:ascii="Arial" w:hAnsi="Arial" w:cs="Arial"/>
                <w:b/>
                <w:sz w:val="24"/>
                <w:szCs w:val="24"/>
                <w:highlight w:val="lightGray"/>
              </w:rPr>
              <w:t>lub</w:t>
            </w:r>
            <w:r w:rsidRPr="008527BE">
              <w:rPr>
                <w:rStyle w:val="markedcontent"/>
                <w:rFonts w:ascii="Arial" w:hAnsi="Arial" w:cs="Arial"/>
                <w:sz w:val="24"/>
                <w:szCs w:val="24"/>
                <w:highlight w:val="lightGray"/>
              </w:rPr>
              <w:t xml:space="preserve"> dywersyfikacji źródeł finansowania działalności w okresie </w:t>
            </w:r>
            <w:r w:rsidR="00DE19F9" w:rsidRPr="008527BE">
              <w:rPr>
                <w:rStyle w:val="markedcontent"/>
                <w:rFonts w:ascii="Arial" w:hAnsi="Arial" w:cs="Arial"/>
                <w:sz w:val="24"/>
                <w:szCs w:val="24"/>
                <w:highlight w:val="lightGray"/>
              </w:rPr>
              <w:t xml:space="preserve">trwałości projektu/ </w:t>
            </w:r>
            <w:r w:rsidRPr="008527BE">
              <w:rPr>
                <w:rStyle w:val="markedcontent"/>
                <w:rFonts w:ascii="Arial" w:hAnsi="Arial" w:cs="Arial"/>
                <w:sz w:val="24"/>
                <w:szCs w:val="24"/>
                <w:highlight w:val="lightGray"/>
              </w:rPr>
              <w:t xml:space="preserve">pozyskiwania funduszy na działalność i rozwój instytucji </w:t>
            </w:r>
            <w:r w:rsidRPr="008527BE">
              <w:rPr>
                <w:sz w:val="24"/>
                <w:szCs w:val="24"/>
                <w:highlight w:val="lightGray"/>
              </w:rPr>
              <w:br/>
            </w:r>
            <w:r w:rsidRPr="008527BE">
              <w:rPr>
                <w:rStyle w:val="markedcontent"/>
                <w:rFonts w:ascii="Arial" w:hAnsi="Arial" w:cs="Arial"/>
                <w:sz w:val="24"/>
                <w:szCs w:val="24"/>
                <w:highlight w:val="lightGray"/>
              </w:rPr>
              <w:t xml:space="preserve">ze źródeł pozabudżetowych, </w:t>
            </w:r>
          </w:p>
          <w:p w14:paraId="7D0AF2B8" w14:textId="58DD1A0F" w:rsidR="00C607A0" w:rsidRPr="008527BE" w:rsidRDefault="00C607A0" w:rsidP="00C61900">
            <w:pPr>
              <w:spacing w:after="120" w:line="257" w:lineRule="auto"/>
              <w:contextualSpacing/>
              <w:rPr>
                <w:sz w:val="24"/>
                <w:szCs w:val="24"/>
                <w:highlight w:val="lightGray"/>
              </w:rPr>
            </w:pPr>
            <w:r w:rsidRPr="008527BE">
              <w:rPr>
                <w:rStyle w:val="markedcontent"/>
                <w:rFonts w:ascii="Arial" w:hAnsi="Arial" w:cs="Arial"/>
                <w:sz w:val="24"/>
                <w:szCs w:val="24"/>
                <w:highlight w:val="lightGray"/>
              </w:rPr>
              <w:sym w:font="Symbol" w:char="F0B7"/>
            </w:r>
            <w:r w:rsidRPr="008527BE">
              <w:rPr>
                <w:rStyle w:val="markedcontent"/>
                <w:rFonts w:ascii="Arial" w:hAnsi="Arial" w:cs="Arial"/>
                <w:sz w:val="24"/>
                <w:szCs w:val="24"/>
                <w:highlight w:val="lightGray"/>
              </w:rPr>
              <w:t xml:space="preserve"> wprowadzania innowacyjnych form uczestnictwa w kulturze, </w:t>
            </w:r>
          </w:p>
          <w:p w14:paraId="4DD91E7D" w14:textId="77777777" w:rsidR="00C607A0" w:rsidRPr="008527BE" w:rsidRDefault="00C607A0" w:rsidP="00C61900">
            <w:pPr>
              <w:spacing w:after="120" w:line="257" w:lineRule="auto"/>
              <w:contextualSpacing/>
              <w:rPr>
                <w:rStyle w:val="markedcontent"/>
                <w:rFonts w:ascii="Arial" w:hAnsi="Arial" w:cs="Arial"/>
                <w:sz w:val="24"/>
                <w:szCs w:val="24"/>
                <w:highlight w:val="lightGray"/>
              </w:rPr>
            </w:pPr>
            <w:r w:rsidRPr="008527BE">
              <w:rPr>
                <w:rStyle w:val="markedcontent"/>
                <w:rFonts w:ascii="Arial" w:hAnsi="Arial" w:cs="Arial"/>
                <w:sz w:val="24"/>
                <w:szCs w:val="24"/>
                <w:highlight w:val="lightGray"/>
              </w:rPr>
              <w:sym w:font="Symbol" w:char="F0B7"/>
            </w:r>
            <w:r w:rsidRPr="008527BE">
              <w:rPr>
                <w:rStyle w:val="markedcontent"/>
                <w:rFonts w:ascii="Arial" w:hAnsi="Arial" w:cs="Arial"/>
                <w:sz w:val="24"/>
                <w:szCs w:val="24"/>
                <w:highlight w:val="lightGray"/>
              </w:rPr>
              <w:t xml:space="preserve"> organizacji działalności kulturalnej,</w:t>
            </w:r>
          </w:p>
          <w:p w14:paraId="5601EFB0" w14:textId="639AF7C1" w:rsidR="00C607A0" w:rsidRPr="008527BE" w:rsidRDefault="00C607A0" w:rsidP="00C61900">
            <w:pPr>
              <w:spacing w:after="120" w:line="257" w:lineRule="auto"/>
              <w:contextualSpacing/>
              <w:rPr>
                <w:rStyle w:val="markedcontent"/>
                <w:rFonts w:ascii="Arial" w:hAnsi="Arial" w:cs="Arial"/>
                <w:sz w:val="24"/>
                <w:szCs w:val="24"/>
                <w:highlight w:val="lightGray"/>
              </w:rPr>
            </w:pPr>
            <w:r w:rsidRPr="008527BE">
              <w:rPr>
                <w:rStyle w:val="markedcontent"/>
                <w:rFonts w:ascii="Arial" w:hAnsi="Arial" w:cs="Arial"/>
                <w:sz w:val="24"/>
                <w:szCs w:val="24"/>
                <w:highlight w:val="lightGray"/>
              </w:rPr>
              <w:sym w:font="Symbol" w:char="F0B7"/>
            </w:r>
            <w:r w:rsidRPr="008527BE">
              <w:rPr>
                <w:rStyle w:val="markedcontent"/>
                <w:rFonts w:ascii="Arial" w:hAnsi="Arial" w:cs="Arial"/>
                <w:sz w:val="24"/>
                <w:szCs w:val="24"/>
                <w:highlight w:val="lightGray"/>
              </w:rPr>
              <w:t xml:space="preserve"> transformacji cyfrowej,</w:t>
            </w:r>
          </w:p>
          <w:p w14:paraId="11DD2EA3" w14:textId="77777777" w:rsidR="00C607A0" w:rsidRPr="008527BE" w:rsidRDefault="00C607A0" w:rsidP="00C61900">
            <w:pPr>
              <w:spacing w:after="120" w:line="257" w:lineRule="auto"/>
              <w:contextualSpacing/>
              <w:rPr>
                <w:rStyle w:val="markedcontent"/>
                <w:rFonts w:ascii="Arial" w:hAnsi="Arial" w:cs="Arial"/>
                <w:sz w:val="24"/>
                <w:szCs w:val="24"/>
                <w:highlight w:val="lightGray"/>
              </w:rPr>
            </w:pPr>
            <w:r w:rsidRPr="008527BE">
              <w:rPr>
                <w:rStyle w:val="markedcontent"/>
                <w:rFonts w:ascii="Arial" w:hAnsi="Arial" w:cs="Arial"/>
                <w:sz w:val="24"/>
                <w:szCs w:val="24"/>
                <w:highlight w:val="lightGray"/>
              </w:rPr>
              <w:sym w:font="Symbol" w:char="F0B7"/>
            </w:r>
            <w:r w:rsidRPr="008527BE">
              <w:rPr>
                <w:rStyle w:val="markedcontent"/>
                <w:rFonts w:ascii="Arial" w:hAnsi="Arial" w:cs="Arial"/>
                <w:sz w:val="24"/>
                <w:szCs w:val="24"/>
                <w:highlight w:val="lightGray"/>
              </w:rPr>
              <w:t xml:space="preserve"> włączenia społecznego,</w:t>
            </w:r>
          </w:p>
          <w:p w14:paraId="690DBC98" w14:textId="4F901D14" w:rsidR="00DE19F9" w:rsidRPr="008527BE" w:rsidRDefault="00C607A0" w:rsidP="00C61900">
            <w:pPr>
              <w:spacing w:after="120" w:line="257" w:lineRule="auto"/>
              <w:contextualSpacing/>
              <w:rPr>
                <w:rStyle w:val="markedcontent"/>
                <w:rFonts w:ascii="Arial" w:hAnsi="Arial" w:cs="Arial"/>
                <w:sz w:val="24"/>
                <w:szCs w:val="24"/>
                <w:highlight w:val="lightGray"/>
              </w:rPr>
            </w:pPr>
            <w:r w:rsidRPr="008527BE">
              <w:rPr>
                <w:rStyle w:val="markedcontent"/>
                <w:rFonts w:ascii="Arial" w:hAnsi="Arial" w:cs="Arial"/>
                <w:sz w:val="24"/>
                <w:szCs w:val="24"/>
                <w:highlight w:val="lightGray"/>
              </w:rPr>
              <w:sym w:font="Symbol" w:char="F0B7"/>
            </w:r>
            <w:r w:rsidRPr="008527BE">
              <w:rPr>
                <w:rStyle w:val="markedcontent"/>
                <w:rFonts w:ascii="Arial" w:hAnsi="Arial" w:cs="Arial"/>
                <w:sz w:val="24"/>
                <w:szCs w:val="24"/>
                <w:highlight w:val="lightGray"/>
              </w:rPr>
              <w:t xml:space="preserve"> działań w ramach kryzysu (np. związane z kryzysem gospodarczym, </w:t>
            </w:r>
            <w:r w:rsidR="00DE19F9" w:rsidRPr="008527BE">
              <w:rPr>
                <w:rStyle w:val="markedcontent"/>
                <w:rFonts w:ascii="Arial" w:hAnsi="Arial" w:cs="Arial"/>
                <w:sz w:val="24"/>
                <w:szCs w:val="24"/>
                <w:highlight w:val="lightGray"/>
              </w:rPr>
              <w:t xml:space="preserve">negatywnymi zjawiskami </w:t>
            </w:r>
            <w:r w:rsidRPr="008527BE">
              <w:rPr>
                <w:rStyle w:val="markedcontent"/>
                <w:rFonts w:ascii="Arial" w:hAnsi="Arial" w:cs="Arial"/>
                <w:sz w:val="24"/>
                <w:szCs w:val="24"/>
                <w:highlight w:val="lightGray"/>
              </w:rPr>
              <w:t>klim</w:t>
            </w:r>
            <w:r w:rsidR="00DE19F9" w:rsidRPr="008527BE">
              <w:rPr>
                <w:rStyle w:val="markedcontent"/>
                <w:rFonts w:ascii="Arial" w:hAnsi="Arial" w:cs="Arial"/>
                <w:sz w:val="24"/>
                <w:szCs w:val="24"/>
                <w:highlight w:val="lightGray"/>
              </w:rPr>
              <w:t>atycznymi, kryzysem zdrowotnym),</w:t>
            </w:r>
          </w:p>
          <w:p w14:paraId="403C5FA6" w14:textId="56A2EBDE" w:rsidR="00DE19F9" w:rsidRPr="008527BE" w:rsidRDefault="00C607A0" w:rsidP="00C61900">
            <w:pPr>
              <w:spacing w:after="120" w:line="257" w:lineRule="auto"/>
              <w:contextualSpacing/>
              <w:rPr>
                <w:rStyle w:val="markedcontent"/>
                <w:rFonts w:ascii="Arial" w:hAnsi="Arial" w:cs="Arial"/>
                <w:sz w:val="24"/>
                <w:szCs w:val="24"/>
                <w:highlight w:val="lightGray"/>
              </w:rPr>
            </w:pPr>
            <w:r w:rsidRPr="008527BE">
              <w:rPr>
                <w:rStyle w:val="markedcontent"/>
                <w:rFonts w:ascii="Arial" w:hAnsi="Arial" w:cs="Arial"/>
                <w:sz w:val="24"/>
                <w:szCs w:val="24"/>
                <w:highlight w:val="lightGray"/>
              </w:rPr>
              <w:sym w:font="Symbol" w:char="F0B7"/>
            </w:r>
            <w:r w:rsidR="00DE19F9" w:rsidRPr="008527BE">
              <w:rPr>
                <w:rStyle w:val="markedcontent"/>
                <w:rFonts w:ascii="Arial" w:hAnsi="Arial" w:cs="Arial"/>
                <w:sz w:val="24"/>
                <w:szCs w:val="24"/>
                <w:highlight w:val="lightGray"/>
              </w:rPr>
              <w:t xml:space="preserve"> znajomości języków mniejszości narodowych, regionalnych, </w:t>
            </w:r>
            <w:r w:rsidRPr="008527BE">
              <w:rPr>
                <w:rStyle w:val="markedcontent"/>
                <w:rFonts w:ascii="Arial" w:hAnsi="Arial" w:cs="Arial"/>
                <w:sz w:val="24"/>
                <w:szCs w:val="24"/>
                <w:highlight w:val="lightGray"/>
              </w:rPr>
              <w:t>etnicznych</w:t>
            </w:r>
            <w:r w:rsidR="00DE19F9" w:rsidRPr="008527BE">
              <w:rPr>
                <w:rStyle w:val="markedcontent"/>
                <w:rFonts w:ascii="Arial" w:hAnsi="Arial" w:cs="Arial"/>
                <w:sz w:val="24"/>
                <w:szCs w:val="24"/>
                <w:highlight w:val="lightGray"/>
              </w:rPr>
              <w:t>,</w:t>
            </w:r>
          </w:p>
          <w:p w14:paraId="5C170E34" w14:textId="764C6E7A" w:rsidR="00DE19F9" w:rsidRPr="008527BE" w:rsidRDefault="00C607A0" w:rsidP="00C61900">
            <w:pPr>
              <w:spacing w:after="120" w:line="257" w:lineRule="auto"/>
              <w:contextualSpacing/>
              <w:rPr>
                <w:rStyle w:val="markedcontent"/>
                <w:rFonts w:ascii="Arial" w:hAnsi="Arial" w:cs="Arial"/>
                <w:sz w:val="24"/>
                <w:szCs w:val="24"/>
                <w:highlight w:val="lightGray"/>
              </w:rPr>
            </w:pPr>
            <w:r w:rsidRPr="008527BE">
              <w:rPr>
                <w:rStyle w:val="markedcontent"/>
                <w:rFonts w:ascii="Arial" w:hAnsi="Arial" w:cs="Arial"/>
                <w:sz w:val="24"/>
                <w:szCs w:val="24"/>
                <w:highlight w:val="lightGray"/>
              </w:rPr>
              <w:sym w:font="Symbol" w:char="F0B7"/>
            </w:r>
            <w:r w:rsidR="00DE19F9" w:rsidRPr="008527BE">
              <w:rPr>
                <w:rStyle w:val="markedcontent"/>
                <w:rFonts w:ascii="Arial" w:hAnsi="Arial" w:cs="Arial"/>
                <w:sz w:val="24"/>
                <w:szCs w:val="24"/>
                <w:highlight w:val="lightGray"/>
              </w:rPr>
              <w:t xml:space="preserve"> </w:t>
            </w:r>
            <w:r w:rsidRPr="008527BE">
              <w:rPr>
                <w:rStyle w:val="markedcontent"/>
                <w:rFonts w:ascii="Arial" w:hAnsi="Arial" w:cs="Arial"/>
                <w:sz w:val="24"/>
                <w:szCs w:val="24"/>
                <w:highlight w:val="lightGray"/>
              </w:rPr>
              <w:t>znajomości</w:t>
            </w:r>
            <w:r w:rsidR="00DE19F9" w:rsidRPr="008527BE">
              <w:rPr>
                <w:rStyle w:val="markedcontent"/>
                <w:rFonts w:ascii="Arial" w:hAnsi="Arial" w:cs="Arial"/>
                <w:sz w:val="24"/>
                <w:szCs w:val="24"/>
                <w:highlight w:val="lightGray"/>
              </w:rPr>
              <w:t xml:space="preserve"> </w:t>
            </w:r>
            <w:r w:rsidRPr="008527BE">
              <w:rPr>
                <w:rStyle w:val="markedcontent"/>
                <w:rFonts w:ascii="Arial" w:hAnsi="Arial" w:cs="Arial"/>
                <w:sz w:val="24"/>
                <w:szCs w:val="24"/>
                <w:highlight w:val="lightGray"/>
              </w:rPr>
              <w:t>języka</w:t>
            </w:r>
            <w:r w:rsidR="00DE19F9" w:rsidRPr="008527BE">
              <w:rPr>
                <w:rStyle w:val="markedcontent"/>
                <w:rFonts w:ascii="Arial" w:hAnsi="Arial" w:cs="Arial"/>
                <w:sz w:val="24"/>
                <w:szCs w:val="24"/>
                <w:highlight w:val="lightGray"/>
              </w:rPr>
              <w:t xml:space="preserve"> migowego,</w:t>
            </w:r>
          </w:p>
          <w:p w14:paraId="28593B2A" w14:textId="4DF19FA8" w:rsidR="00DE19F9" w:rsidRPr="008527BE" w:rsidRDefault="00C607A0" w:rsidP="00C61900">
            <w:pPr>
              <w:spacing w:after="120" w:line="257" w:lineRule="auto"/>
              <w:contextualSpacing/>
              <w:rPr>
                <w:rStyle w:val="markedcontent"/>
                <w:rFonts w:ascii="Arial" w:hAnsi="Arial" w:cs="Arial"/>
                <w:sz w:val="24"/>
                <w:szCs w:val="24"/>
                <w:highlight w:val="lightGray"/>
              </w:rPr>
            </w:pPr>
            <w:r w:rsidRPr="008527BE">
              <w:rPr>
                <w:rStyle w:val="markedcontent"/>
                <w:rFonts w:ascii="Arial" w:hAnsi="Arial" w:cs="Arial"/>
                <w:sz w:val="24"/>
                <w:szCs w:val="24"/>
                <w:highlight w:val="lightGray"/>
              </w:rPr>
              <w:sym w:font="Symbol" w:char="F0B7"/>
            </w:r>
            <w:r w:rsidR="00DE19F9" w:rsidRPr="008527BE">
              <w:rPr>
                <w:rStyle w:val="markedcontent"/>
                <w:rFonts w:ascii="Arial" w:hAnsi="Arial" w:cs="Arial"/>
                <w:sz w:val="24"/>
                <w:szCs w:val="24"/>
                <w:highlight w:val="lightGray"/>
              </w:rPr>
              <w:t xml:space="preserve"> w zakresie </w:t>
            </w:r>
            <w:r w:rsidRPr="008527BE">
              <w:rPr>
                <w:rStyle w:val="markedcontent"/>
                <w:rFonts w:ascii="Arial" w:hAnsi="Arial" w:cs="Arial"/>
                <w:sz w:val="24"/>
                <w:szCs w:val="24"/>
                <w:highlight w:val="lightGray"/>
              </w:rPr>
              <w:t>lepsz</w:t>
            </w:r>
            <w:r w:rsidR="00DE19F9" w:rsidRPr="008527BE">
              <w:rPr>
                <w:rStyle w:val="markedcontent"/>
                <w:rFonts w:ascii="Arial" w:hAnsi="Arial" w:cs="Arial"/>
                <w:sz w:val="24"/>
                <w:szCs w:val="24"/>
                <w:highlight w:val="lightGray"/>
              </w:rPr>
              <w:t xml:space="preserve">ego doświadczenia i </w:t>
            </w:r>
            <w:r w:rsidRPr="008527BE">
              <w:rPr>
                <w:rStyle w:val="markedcontent"/>
                <w:rFonts w:ascii="Arial" w:hAnsi="Arial" w:cs="Arial"/>
                <w:sz w:val="24"/>
                <w:szCs w:val="24"/>
                <w:highlight w:val="lightGray"/>
              </w:rPr>
              <w:t>zrozumienia</w:t>
            </w:r>
            <w:r w:rsidR="00DE19F9" w:rsidRPr="008527BE">
              <w:rPr>
                <w:rStyle w:val="markedcontent"/>
                <w:rFonts w:ascii="Arial" w:hAnsi="Arial" w:cs="Arial"/>
                <w:sz w:val="24"/>
                <w:szCs w:val="24"/>
                <w:highlight w:val="lightGray"/>
              </w:rPr>
              <w:t xml:space="preserve"> </w:t>
            </w:r>
            <w:r w:rsidRPr="008527BE">
              <w:rPr>
                <w:rStyle w:val="markedcontent"/>
                <w:rFonts w:ascii="Arial" w:hAnsi="Arial" w:cs="Arial"/>
                <w:sz w:val="24"/>
                <w:szCs w:val="24"/>
                <w:highlight w:val="lightGray"/>
              </w:rPr>
              <w:t>w</w:t>
            </w:r>
            <w:r w:rsidR="00DE19F9" w:rsidRPr="008527BE">
              <w:rPr>
                <w:rStyle w:val="markedcontent"/>
                <w:rFonts w:ascii="Arial" w:hAnsi="Arial" w:cs="Arial"/>
                <w:sz w:val="24"/>
                <w:szCs w:val="24"/>
                <w:highlight w:val="lightGray"/>
              </w:rPr>
              <w:t xml:space="preserve"> jak </w:t>
            </w:r>
            <w:r w:rsidRPr="008527BE">
              <w:rPr>
                <w:rStyle w:val="markedcontent"/>
                <w:rFonts w:ascii="Arial" w:hAnsi="Arial" w:cs="Arial"/>
                <w:sz w:val="24"/>
                <w:szCs w:val="24"/>
                <w:highlight w:val="lightGray"/>
              </w:rPr>
              <w:t>sposób</w:t>
            </w:r>
            <w:r w:rsidR="00DE19F9" w:rsidRPr="008527BE">
              <w:rPr>
                <w:rStyle w:val="markedcontent"/>
                <w:rFonts w:ascii="Arial" w:hAnsi="Arial" w:cs="Arial"/>
                <w:sz w:val="24"/>
                <w:szCs w:val="24"/>
                <w:highlight w:val="lightGray"/>
              </w:rPr>
              <w:t xml:space="preserve"> </w:t>
            </w:r>
            <w:r w:rsidRPr="008527BE">
              <w:rPr>
                <w:rStyle w:val="markedcontent"/>
                <w:rFonts w:ascii="Arial" w:hAnsi="Arial" w:cs="Arial"/>
                <w:sz w:val="24"/>
                <w:szCs w:val="24"/>
                <w:highlight w:val="lightGray"/>
              </w:rPr>
              <w:t>funkcjonują</w:t>
            </w:r>
            <w:r w:rsidR="00DE19F9" w:rsidRPr="008527BE">
              <w:rPr>
                <w:rStyle w:val="markedcontent"/>
                <w:rFonts w:ascii="Arial" w:hAnsi="Arial" w:cs="Arial"/>
                <w:sz w:val="24"/>
                <w:szCs w:val="24"/>
                <w:highlight w:val="lightGray"/>
              </w:rPr>
              <w:t xml:space="preserve"> osoby z </w:t>
            </w:r>
            <w:r w:rsidRPr="008527BE">
              <w:rPr>
                <w:rStyle w:val="markedcontent"/>
                <w:rFonts w:ascii="Arial" w:hAnsi="Arial" w:cs="Arial"/>
                <w:sz w:val="24"/>
                <w:szCs w:val="24"/>
                <w:highlight w:val="lightGray"/>
              </w:rPr>
              <w:t>niepełnosprawno</w:t>
            </w:r>
            <w:r w:rsidR="00DE19F9" w:rsidRPr="008527BE">
              <w:rPr>
                <w:rStyle w:val="markedcontent"/>
                <w:rFonts w:ascii="Arial" w:hAnsi="Arial" w:cs="Arial"/>
                <w:sz w:val="24"/>
                <w:szCs w:val="24"/>
                <w:highlight w:val="lightGray"/>
              </w:rPr>
              <w:t xml:space="preserve">ściami, jakie mają możliwości i jakie </w:t>
            </w:r>
            <w:r w:rsidRPr="008527BE">
              <w:rPr>
                <w:rStyle w:val="markedcontent"/>
                <w:rFonts w:ascii="Arial" w:hAnsi="Arial" w:cs="Arial"/>
                <w:sz w:val="24"/>
                <w:szCs w:val="24"/>
                <w:highlight w:val="lightGray"/>
              </w:rPr>
              <w:t>napotykają</w:t>
            </w:r>
            <w:r w:rsidR="00DE19F9" w:rsidRPr="008527BE">
              <w:rPr>
                <w:rStyle w:val="markedcontent"/>
                <w:rFonts w:ascii="Arial" w:hAnsi="Arial" w:cs="Arial"/>
                <w:sz w:val="24"/>
                <w:szCs w:val="24"/>
                <w:highlight w:val="lightGray"/>
              </w:rPr>
              <w:t xml:space="preserve"> bariery na co dzień i w instytucjach kultury (szkolenia </w:t>
            </w:r>
            <w:r w:rsidRPr="008527BE">
              <w:rPr>
                <w:rStyle w:val="markedcontent"/>
                <w:rFonts w:ascii="Arial" w:hAnsi="Arial" w:cs="Arial"/>
                <w:sz w:val="24"/>
                <w:szCs w:val="24"/>
                <w:highlight w:val="lightGray"/>
              </w:rPr>
              <w:t>prowadzone</w:t>
            </w:r>
            <w:r w:rsidR="00DE19F9" w:rsidRPr="008527BE">
              <w:rPr>
                <w:rStyle w:val="markedcontent"/>
                <w:rFonts w:ascii="Arial" w:hAnsi="Arial" w:cs="Arial"/>
                <w:sz w:val="24"/>
                <w:szCs w:val="24"/>
                <w:highlight w:val="lightGray"/>
              </w:rPr>
              <w:t>),</w:t>
            </w:r>
          </w:p>
          <w:p w14:paraId="3513079E" w14:textId="3399CB67" w:rsidR="00C607A0" w:rsidRPr="00C607A0" w:rsidRDefault="00C607A0" w:rsidP="00C61900">
            <w:pPr>
              <w:spacing w:after="120" w:line="257" w:lineRule="auto"/>
              <w:contextualSpacing/>
              <w:rPr>
                <w:rFonts w:ascii="Arial" w:hAnsi="Arial" w:cs="Arial"/>
                <w:sz w:val="24"/>
                <w:szCs w:val="24"/>
              </w:rPr>
            </w:pPr>
            <w:r w:rsidRPr="008527BE">
              <w:rPr>
                <w:rStyle w:val="markedcontent"/>
                <w:rFonts w:ascii="Arial" w:hAnsi="Arial" w:cs="Arial"/>
                <w:sz w:val="24"/>
                <w:szCs w:val="24"/>
                <w:highlight w:val="lightGray"/>
              </w:rPr>
              <w:sym w:font="Symbol" w:char="F0B7"/>
            </w:r>
            <w:r w:rsidR="007C10B3" w:rsidRPr="008527BE">
              <w:rPr>
                <w:rStyle w:val="markedcontent"/>
                <w:rFonts w:ascii="Arial" w:hAnsi="Arial" w:cs="Arial"/>
                <w:sz w:val="24"/>
                <w:szCs w:val="24"/>
                <w:highlight w:val="lightGray"/>
              </w:rPr>
              <w:t xml:space="preserve"> </w:t>
            </w:r>
            <w:r w:rsidR="00DE19F9" w:rsidRPr="008527BE">
              <w:rPr>
                <w:rStyle w:val="markedcontent"/>
                <w:rFonts w:ascii="Arial" w:hAnsi="Arial" w:cs="Arial"/>
                <w:sz w:val="24"/>
                <w:szCs w:val="24"/>
                <w:highlight w:val="lightGray"/>
              </w:rPr>
              <w:t>współprowadzone</w:t>
            </w:r>
            <w:r w:rsidR="007C10B3" w:rsidRPr="008527BE">
              <w:rPr>
                <w:rStyle w:val="markedcontent"/>
                <w:rFonts w:ascii="Arial" w:hAnsi="Arial" w:cs="Arial"/>
                <w:sz w:val="24"/>
                <w:szCs w:val="24"/>
                <w:highlight w:val="lightGray"/>
              </w:rPr>
              <w:t xml:space="preserve"> </w:t>
            </w:r>
            <w:r w:rsidR="00DE19F9" w:rsidRPr="008527BE">
              <w:rPr>
                <w:rStyle w:val="markedcontent"/>
                <w:rFonts w:ascii="Arial" w:hAnsi="Arial" w:cs="Arial"/>
                <w:sz w:val="24"/>
                <w:szCs w:val="24"/>
                <w:highlight w:val="lightGray"/>
              </w:rPr>
              <w:t>przez</w:t>
            </w:r>
            <w:r w:rsidR="007C10B3" w:rsidRPr="008527BE">
              <w:rPr>
                <w:rStyle w:val="markedcontent"/>
                <w:rFonts w:ascii="Arial" w:hAnsi="Arial" w:cs="Arial"/>
                <w:sz w:val="24"/>
                <w:szCs w:val="24"/>
                <w:highlight w:val="lightGray"/>
              </w:rPr>
              <w:t xml:space="preserve"> </w:t>
            </w:r>
            <w:r w:rsidR="00DE19F9" w:rsidRPr="008527BE">
              <w:rPr>
                <w:rStyle w:val="markedcontent"/>
                <w:rFonts w:ascii="Arial" w:hAnsi="Arial" w:cs="Arial"/>
                <w:sz w:val="24"/>
                <w:szCs w:val="24"/>
                <w:highlight w:val="lightGray"/>
              </w:rPr>
              <w:t>osoby</w:t>
            </w:r>
            <w:r w:rsidR="007C10B3" w:rsidRPr="008527BE">
              <w:rPr>
                <w:rStyle w:val="markedcontent"/>
                <w:rFonts w:ascii="Arial" w:hAnsi="Arial" w:cs="Arial"/>
                <w:sz w:val="24"/>
                <w:szCs w:val="24"/>
                <w:highlight w:val="lightGray"/>
              </w:rPr>
              <w:t xml:space="preserve"> </w:t>
            </w:r>
            <w:r w:rsidR="00DE19F9" w:rsidRPr="008527BE">
              <w:rPr>
                <w:rStyle w:val="markedcontent"/>
                <w:rFonts w:ascii="Arial" w:hAnsi="Arial" w:cs="Arial"/>
                <w:sz w:val="24"/>
                <w:szCs w:val="24"/>
                <w:highlight w:val="lightGray"/>
              </w:rPr>
              <w:t>ze</w:t>
            </w:r>
            <w:r w:rsidR="007C10B3" w:rsidRPr="008527BE">
              <w:rPr>
                <w:rStyle w:val="markedcontent"/>
                <w:rFonts w:ascii="Arial" w:hAnsi="Arial" w:cs="Arial"/>
                <w:sz w:val="24"/>
                <w:szCs w:val="24"/>
                <w:highlight w:val="lightGray"/>
              </w:rPr>
              <w:t xml:space="preserve"> </w:t>
            </w:r>
            <w:r w:rsidR="00DE19F9" w:rsidRPr="008527BE">
              <w:rPr>
                <w:rStyle w:val="markedcontent"/>
                <w:rFonts w:ascii="Arial" w:hAnsi="Arial" w:cs="Arial"/>
                <w:sz w:val="24"/>
                <w:szCs w:val="24"/>
                <w:highlight w:val="lightGray"/>
              </w:rPr>
              <w:t>szczególnymi</w:t>
            </w:r>
            <w:r w:rsidR="007C10B3" w:rsidRPr="008527BE">
              <w:rPr>
                <w:rStyle w:val="markedcontent"/>
                <w:rFonts w:ascii="Arial" w:hAnsi="Arial" w:cs="Arial"/>
                <w:sz w:val="24"/>
                <w:szCs w:val="24"/>
                <w:highlight w:val="lightGray"/>
              </w:rPr>
              <w:t xml:space="preserve"> </w:t>
            </w:r>
            <w:r w:rsidRPr="008527BE">
              <w:rPr>
                <w:rStyle w:val="markedcontent"/>
                <w:rFonts w:ascii="Arial" w:hAnsi="Arial" w:cs="Arial"/>
                <w:sz w:val="24"/>
                <w:szCs w:val="24"/>
                <w:highlight w:val="lightGray"/>
              </w:rPr>
              <w:t>potrzebami,</w:t>
            </w:r>
            <w:r w:rsidR="007C10B3" w:rsidRPr="008527BE">
              <w:rPr>
                <w:rStyle w:val="markedcontent"/>
                <w:rFonts w:ascii="Arial" w:hAnsi="Arial" w:cs="Arial"/>
                <w:sz w:val="24"/>
                <w:szCs w:val="24"/>
                <w:highlight w:val="lightGray"/>
              </w:rPr>
              <w:t xml:space="preserve"> </w:t>
            </w:r>
            <w:r w:rsidRPr="008527BE">
              <w:rPr>
                <w:rStyle w:val="markedcontent"/>
                <w:rFonts w:ascii="Arial" w:hAnsi="Arial" w:cs="Arial"/>
                <w:sz w:val="24"/>
                <w:szCs w:val="24"/>
                <w:highlight w:val="lightGray"/>
              </w:rPr>
              <w:t xml:space="preserve">uwzględniające ćwiczenia </w:t>
            </w:r>
            <w:commentRangeStart w:id="1"/>
            <w:r w:rsidRPr="008527BE">
              <w:rPr>
                <w:rStyle w:val="markedcontent"/>
                <w:rFonts w:ascii="Arial" w:hAnsi="Arial" w:cs="Arial"/>
                <w:sz w:val="24"/>
                <w:szCs w:val="24"/>
                <w:highlight w:val="lightGray"/>
              </w:rPr>
              <w:t>praktyczne</w:t>
            </w:r>
            <w:commentRangeEnd w:id="1"/>
            <w:r w:rsidR="00220880" w:rsidRPr="008527BE">
              <w:rPr>
                <w:rStyle w:val="Odwoaniedokomentarza"/>
                <w:rFonts w:ascii="Times New Roman" w:eastAsia="Times New Roman" w:hAnsi="Times New Roman" w:cs="Times New Roman"/>
                <w:color w:val="00000A"/>
                <w:highlight w:val="lightGray"/>
                <w:lang w:eastAsia="pl-PL"/>
              </w:rPr>
              <w:commentReference w:id="1"/>
            </w:r>
            <w:r w:rsidR="00DE19F9" w:rsidRPr="008527BE">
              <w:rPr>
                <w:rStyle w:val="markedcontent"/>
                <w:rFonts w:ascii="Arial" w:hAnsi="Arial" w:cs="Arial"/>
                <w:sz w:val="24"/>
                <w:szCs w:val="24"/>
                <w:highlight w:val="lightGray"/>
              </w:rPr>
              <w:t>.</w:t>
            </w:r>
          </w:p>
        </w:tc>
      </w:tr>
      <w:tr w:rsidR="00445B08" w:rsidRPr="003D5A4C" w14:paraId="65E87124"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5B624370" w14:textId="77777777" w:rsidR="00445B08" w:rsidRDefault="00445B08" w:rsidP="00C61900">
            <w:pPr>
              <w:autoSpaceDE w:val="0"/>
              <w:autoSpaceDN w:val="0"/>
              <w:adjustRightInd w:val="0"/>
              <w:spacing w:after="120" w:line="276" w:lineRule="auto"/>
              <w:rPr>
                <w:rFonts w:ascii="Arial" w:hAnsi="Arial" w:cs="Arial"/>
                <w:b/>
                <w:sz w:val="24"/>
                <w:szCs w:val="24"/>
              </w:rPr>
            </w:pPr>
            <w:r w:rsidRPr="006F37EE">
              <w:rPr>
                <w:rFonts w:ascii="Arial" w:hAnsi="Arial" w:cs="Arial"/>
                <w:b/>
                <w:sz w:val="24"/>
                <w:szCs w:val="24"/>
              </w:rPr>
              <w:lastRenderedPageBreak/>
              <w:t>Część F Zadania i koszty</w:t>
            </w:r>
          </w:p>
          <w:p w14:paraId="63C1FF38" w14:textId="311A9668" w:rsidR="00445B08" w:rsidRDefault="00445B08" w:rsidP="00C61900">
            <w:pPr>
              <w:autoSpaceDE w:val="0"/>
              <w:autoSpaceDN w:val="0"/>
              <w:adjustRightInd w:val="0"/>
              <w:spacing w:before="120" w:after="240" w:line="276" w:lineRule="auto"/>
              <w:rPr>
                <w:rFonts w:ascii="Arial" w:eastAsia="Calibri" w:hAnsi="Arial" w:cs="Arial"/>
                <w:sz w:val="24"/>
              </w:rPr>
            </w:pPr>
            <w:r w:rsidRPr="00D12E96">
              <w:rPr>
                <w:rFonts w:ascii="Arial" w:eastAsia="Calibri" w:hAnsi="Arial" w:cs="Arial"/>
                <w:sz w:val="24"/>
              </w:rPr>
              <w:t>Wydatki limitowane:</w:t>
            </w:r>
          </w:p>
          <w:p w14:paraId="677EBF4A" w14:textId="77777777" w:rsidR="00445B08" w:rsidRPr="00D12E96" w:rsidRDefault="00445B08" w:rsidP="00C61900">
            <w:pPr>
              <w:autoSpaceDE w:val="0"/>
              <w:autoSpaceDN w:val="0"/>
              <w:adjustRightInd w:val="0"/>
              <w:spacing w:before="120" w:after="120" w:line="276" w:lineRule="auto"/>
              <w:rPr>
                <w:rFonts w:ascii="Arial" w:eastAsia="Calibri" w:hAnsi="Arial" w:cs="Arial"/>
                <w:b/>
                <w:sz w:val="24"/>
              </w:rPr>
            </w:pPr>
            <w:r w:rsidRPr="00D12E96">
              <w:rPr>
                <w:rFonts w:ascii="Arial" w:eastAsia="Calibri" w:hAnsi="Arial" w:cs="Arial"/>
                <w:b/>
                <w:sz w:val="24"/>
              </w:rPr>
              <w:t>INFRASTRUKTURA DROGOWA:</w:t>
            </w:r>
          </w:p>
          <w:p w14:paraId="5C9EF137" w14:textId="77777777" w:rsidR="00445B08" w:rsidRPr="00D12E96" w:rsidRDefault="00445B08" w:rsidP="00C61900">
            <w:pPr>
              <w:numPr>
                <w:ilvl w:val="1"/>
                <w:numId w:val="66"/>
              </w:numPr>
              <w:autoSpaceDE w:val="0"/>
              <w:autoSpaceDN w:val="0"/>
              <w:adjustRightInd w:val="0"/>
              <w:spacing w:before="120" w:after="120" w:line="276" w:lineRule="auto"/>
              <w:rPr>
                <w:rFonts w:ascii="Arial" w:eastAsia="Calibri" w:hAnsi="Arial" w:cs="Arial"/>
                <w:sz w:val="24"/>
              </w:rPr>
            </w:pPr>
            <w:r w:rsidRPr="00D12E96">
              <w:rPr>
                <w:rFonts w:ascii="Arial" w:eastAsia="Calibri" w:hAnsi="Arial" w:cs="Arial"/>
                <w:b/>
                <w:sz w:val="24"/>
              </w:rPr>
              <w:t>Limit:</w:t>
            </w:r>
            <w:r w:rsidRPr="00D12E96">
              <w:rPr>
                <w:rFonts w:ascii="Arial" w:eastAsia="Calibri" w:hAnsi="Arial" w:cs="Arial"/>
                <w:sz w:val="24"/>
              </w:rPr>
              <w:t xml:space="preserve"> do 15% kosztów kwalifikowalnych projektu</w:t>
            </w:r>
          </w:p>
          <w:p w14:paraId="5898AF75" w14:textId="77777777" w:rsidR="00445B08" w:rsidRPr="00D12E96" w:rsidRDefault="00445B08" w:rsidP="00C61900">
            <w:pPr>
              <w:numPr>
                <w:ilvl w:val="1"/>
                <w:numId w:val="66"/>
              </w:numPr>
              <w:autoSpaceDE w:val="0"/>
              <w:autoSpaceDN w:val="0"/>
              <w:adjustRightInd w:val="0"/>
              <w:spacing w:before="120" w:after="120" w:line="276" w:lineRule="auto"/>
              <w:rPr>
                <w:rFonts w:ascii="Arial" w:eastAsia="Calibri" w:hAnsi="Arial" w:cs="Arial"/>
                <w:sz w:val="24"/>
              </w:rPr>
            </w:pPr>
            <w:r w:rsidRPr="00D12E96">
              <w:rPr>
                <w:rFonts w:ascii="Arial" w:eastAsia="Calibri" w:hAnsi="Arial" w:cs="Arial"/>
                <w:b/>
                <w:sz w:val="24"/>
              </w:rPr>
              <w:t>Kategoria limitu:</w:t>
            </w:r>
            <w:r w:rsidRPr="00D12E96">
              <w:rPr>
                <w:rFonts w:ascii="Arial" w:eastAsia="Calibri" w:hAnsi="Arial" w:cs="Arial"/>
                <w:sz w:val="24"/>
              </w:rPr>
              <w:t xml:space="preserve"> Infrastruktura drogowa</w:t>
            </w:r>
          </w:p>
          <w:p w14:paraId="07E48C56" w14:textId="6E3C0788" w:rsidR="00445B08" w:rsidRPr="00445B08" w:rsidRDefault="00445B08" w:rsidP="00C61900">
            <w:pPr>
              <w:autoSpaceDE w:val="0"/>
              <w:autoSpaceDN w:val="0"/>
              <w:adjustRightInd w:val="0"/>
              <w:spacing w:before="120" w:after="240" w:line="276" w:lineRule="auto"/>
              <w:rPr>
                <w:rFonts w:ascii="Arial" w:eastAsia="Calibri" w:hAnsi="Arial" w:cs="Arial"/>
                <w:sz w:val="24"/>
              </w:rPr>
            </w:pPr>
            <w:r w:rsidRPr="00D12E96">
              <w:rPr>
                <w:rFonts w:ascii="Arial" w:eastAsia="Calibri" w:hAnsi="Arial" w:cs="Arial"/>
                <w:b/>
                <w:sz w:val="24"/>
              </w:rPr>
              <w:t>Zakres</w:t>
            </w:r>
            <w:r w:rsidRPr="00D12E96">
              <w:rPr>
                <w:rFonts w:ascii="Arial" w:eastAsia="Calibri" w:hAnsi="Arial" w:cs="Arial"/>
                <w:sz w:val="24"/>
              </w:rPr>
              <w:t>: inwestycje w elementy infrastruktury drogowej (w tym w parkingi) stanowiące nieodłączny element większego projektu. Do limitu nie wchodzą elementy infrastruktury drogowej przeznaczone do ruchu pieszego i rowerowego. W miastach projekty te nie mogą obejmować budowy nowych dróg lub parkingów oraz w odniesieniu do istniejących – zwiększenia ich pojemności lub przepustowości, ani nie mogą w żaden inny sposób przyczyniać się do zwiększenia natężenia ruchu samochodowego.</w:t>
            </w:r>
          </w:p>
        </w:tc>
      </w:tr>
      <w:tr w:rsidR="001727FA" w:rsidRPr="003D5A4C" w14:paraId="5CE94B4B"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3432465F" w14:textId="77777777" w:rsidR="001727FA" w:rsidRDefault="001727FA" w:rsidP="00C61900">
            <w:pPr>
              <w:spacing w:before="120" w:after="120"/>
              <w:rPr>
                <w:rFonts w:ascii="Arial" w:eastAsia="Times New Roman" w:hAnsi="Arial" w:cs="Arial"/>
                <w:b/>
                <w:iCs/>
                <w:sz w:val="24"/>
                <w:szCs w:val="24"/>
                <w:lang w:eastAsia="ar-SA"/>
              </w:rPr>
            </w:pPr>
            <w:r>
              <w:rPr>
                <w:rFonts w:ascii="Arial" w:eastAsia="Times New Roman" w:hAnsi="Arial" w:cs="Arial"/>
                <w:b/>
                <w:iCs/>
                <w:sz w:val="24"/>
                <w:szCs w:val="24"/>
                <w:lang w:eastAsia="ar-SA"/>
              </w:rPr>
              <w:t>Pkt</w:t>
            </w:r>
            <w:r w:rsidRPr="006A1D3E">
              <w:rPr>
                <w:rFonts w:ascii="Arial" w:eastAsia="Times New Roman" w:hAnsi="Arial" w:cs="Arial"/>
                <w:b/>
                <w:iCs/>
                <w:sz w:val="24"/>
                <w:szCs w:val="24"/>
                <w:lang w:eastAsia="ar-SA"/>
              </w:rPr>
              <w:t xml:space="preserve"> H.3.3 Odporność infrastruktury na zmiany klimatu:</w:t>
            </w:r>
          </w:p>
          <w:p w14:paraId="07C2881A" w14:textId="77777777" w:rsidR="001727FA" w:rsidRDefault="001727FA" w:rsidP="00C61900">
            <w:pPr>
              <w:rPr>
                <w:rFonts w:ascii="Arial" w:eastAsia="Times New Roman" w:hAnsi="Arial" w:cs="Arial"/>
                <w:sz w:val="24"/>
                <w:szCs w:val="24"/>
              </w:rPr>
            </w:pPr>
            <w:r>
              <w:rPr>
                <w:rFonts w:ascii="Arial" w:eastAsia="Times New Roman" w:hAnsi="Arial" w:cs="Arial"/>
                <w:sz w:val="24"/>
                <w:szCs w:val="24"/>
              </w:rPr>
              <w:t>W pkt H.3.3 należy przedstawić</w:t>
            </w:r>
            <w:r w:rsidRPr="001B77E3">
              <w:rPr>
                <w:rFonts w:ascii="Arial" w:eastAsia="Times New Roman" w:hAnsi="Arial" w:cs="Arial"/>
                <w:sz w:val="24"/>
                <w:szCs w:val="24"/>
              </w:rPr>
              <w:t xml:space="preserve"> wnioski z przeprowadzonej analizy </w:t>
            </w:r>
            <w:r>
              <w:rPr>
                <w:rFonts w:ascii="Arial" w:eastAsia="Times New Roman" w:hAnsi="Arial" w:cs="Arial"/>
                <w:sz w:val="24"/>
                <w:szCs w:val="24"/>
              </w:rPr>
              <w:t>odporności inwestycji na klimat</w:t>
            </w:r>
            <w:r w:rsidRPr="001B77E3">
              <w:rPr>
                <w:rFonts w:ascii="Arial" w:eastAsia="Times New Roman" w:hAnsi="Arial" w:cs="Arial"/>
                <w:sz w:val="24"/>
                <w:szCs w:val="24"/>
              </w:rPr>
              <w:t>.</w:t>
            </w:r>
            <w:r>
              <w:rPr>
                <w:rFonts w:ascii="Arial" w:eastAsia="Times New Roman" w:hAnsi="Arial" w:cs="Arial"/>
                <w:sz w:val="24"/>
                <w:szCs w:val="24"/>
              </w:rPr>
              <w:t xml:space="preserve"> </w:t>
            </w:r>
          </w:p>
          <w:p w14:paraId="4CEBFBE7" w14:textId="77777777" w:rsidR="001727FA" w:rsidRDefault="001727FA" w:rsidP="00C61900">
            <w:pPr>
              <w:rPr>
                <w:rFonts w:ascii="Arial" w:eastAsia="Times New Roman" w:hAnsi="Arial" w:cs="Arial"/>
                <w:sz w:val="24"/>
                <w:szCs w:val="24"/>
              </w:rPr>
            </w:pPr>
            <w:r>
              <w:rPr>
                <w:rFonts w:ascii="Arial" w:eastAsia="Times New Roman" w:hAnsi="Arial" w:cs="Arial"/>
                <w:sz w:val="24"/>
                <w:szCs w:val="24"/>
              </w:rPr>
              <w:t xml:space="preserve">Analiza dla projektu powinna zostać przeprowadzona </w:t>
            </w:r>
            <w:r w:rsidRPr="00144BF8">
              <w:rPr>
                <w:rFonts w:ascii="Arial" w:eastAsia="Times New Roman" w:hAnsi="Arial" w:cs="Arial"/>
                <w:sz w:val="24"/>
                <w:szCs w:val="24"/>
              </w:rPr>
              <w:t xml:space="preserve">pod względem </w:t>
            </w:r>
            <w:r>
              <w:rPr>
                <w:rFonts w:ascii="Arial" w:eastAsia="Times New Roman" w:hAnsi="Arial" w:cs="Arial"/>
                <w:sz w:val="24"/>
                <w:szCs w:val="24"/>
              </w:rPr>
              <w:t>dwóch filarów (wymiarów):</w:t>
            </w:r>
          </w:p>
          <w:p w14:paraId="142B9813" w14:textId="77777777" w:rsidR="001727FA" w:rsidRDefault="001727FA" w:rsidP="00C61900">
            <w:pPr>
              <w:pStyle w:val="Akapitzlist"/>
              <w:numPr>
                <w:ilvl w:val="0"/>
                <w:numId w:val="67"/>
              </w:numPr>
              <w:rPr>
                <w:rFonts w:ascii="Arial" w:eastAsia="Times New Roman" w:hAnsi="Arial" w:cs="Arial"/>
                <w:sz w:val="24"/>
                <w:szCs w:val="24"/>
              </w:rPr>
            </w:pPr>
            <w:r>
              <w:rPr>
                <w:rFonts w:ascii="Arial" w:eastAsia="Times New Roman" w:hAnsi="Arial" w:cs="Arial"/>
                <w:b/>
                <w:sz w:val="24"/>
                <w:szCs w:val="24"/>
              </w:rPr>
              <w:t xml:space="preserve">neutralności klimatycznej </w:t>
            </w:r>
            <w:r>
              <w:rPr>
                <w:rFonts w:ascii="Arial" w:eastAsia="Times New Roman" w:hAnsi="Arial" w:cs="Arial"/>
                <w:sz w:val="24"/>
                <w:szCs w:val="24"/>
              </w:rPr>
              <w:t>tj. łagodzenia zmiany klimatu</w:t>
            </w:r>
            <w:r w:rsidRPr="00144BF8">
              <w:rPr>
                <w:rFonts w:ascii="Arial" w:eastAsia="Times New Roman" w:hAnsi="Arial" w:cs="Arial"/>
                <w:sz w:val="24"/>
                <w:szCs w:val="24"/>
              </w:rPr>
              <w:t xml:space="preserve"> (redukcji emisji) </w:t>
            </w:r>
          </w:p>
          <w:p w14:paraId="6775CB7F" w14:textId="77777777" w:rsidR="001727FA" w:rsidRPr="00144BF8" w:rsidRDefault="001727FA" w:rsidP="00C61900">
            <w:pPr>
              <w:pStyle w:val="Akapitzlist"/>
              <w:numPr>
                <w:ilvl w:val="0"/>
                <w:numId w:val="67"/>
              </w:numPr>
              <w:rPr>
                <w:rFonts w:ascii="Arial" w:eastAsia="Times New Roman" w:hAnsi="Arial" w:cs="Arial"/>
                <w:sz w:val="24"/>
                <w:szCs w:val="24"/>
              </w:rPr>
            </w:pPr>
            <w:r>
              <w:rPr>
                <w:rFonts w:ascii="Arial" w:eastAsia="Times New Roman" w:hAnsi="Arial" w:cs="Arial"/>
                <w:b/>
                <w:sz w:val="24"/>
                <w:szCs w:val="24"/>
              </w:rPr>
              <w:t>odporności na zmianę</w:t>
            </w:r>
            <w:r w:rsidRPr="00144BF8">
              <w:rPr>
                <w:rFonts w:ascii="Arial" w:eastAsia="Times New Roman" w:hAnsi="Arial" w:cs="Arial"/>
                <w:b/>
                <w:sz w:val="24"/>
                <w:szCs w:val="24"/>
              </w:rPr>
              <w:t xml:space="preserve"> klimatu</w:t>
            </w:r>
            <w:r w:rsidRPr="00144BF8">
              <w:rPr>
                <w:rFonts w:ascii="Arial" w:eastAsia="Times New Roman" w:hAnsi="Arial" w:cs="Arial"/>
                <w:sz w:val="24"/>
                <w:szCs w:val="24"/>
              </w:rPr>
              <w:t xml:space="preserve">, tj. </w:t>
            </w:r>
            <w:r>
              <w:rPr>
                <w:rFonts w:ascii="Arial" w:eastAsia="Times New Roman" w:hAnsi="Arial" w:cs="Arial"/>
                <w:sz w:val="24"/>
                <w:szCs w:val="24"/>
              </w:rPr>
              <w:t xml:space="preserve">przystosowania się </w:t>
            </w:r>
            <w:r w:rsidRPr="00144BF8">
              <w:rPr>
                <w:rFonts w:ascii="Arial" w:eastAsia="Times New Roman" w:hAnsi="Arial" w:cs="Arial"/>
                <w:sz w:val="24"/>
                <w:szCs w:val="24"/>
              </w:rPr>
              <w:t>do warunków zmienionego i zmieniającego się klimatu, które wpływają i będą w coraz większym stopniu wpływać na projekty w trakcie ich funkcjonowania (cyklu życia projektu).</w:t>
            </w:r>
          </w:p>
          <w:p w14:paraId="2D0CA2A0" w14:textId="77777777" w:rsidR="001727FA" w:rsidRDefault="001727FA" w:rsidP="00C61900">
            <w:pPr>
              <w:rPr>
                <w:rFonts w:ascii="Arial" w:eastAsia="Times New Roman" w:hAnsi="Arial" w:cs="Arial"/>
                <w:sz w:val="24"/>
                <w:szCs w:val="24"/>
              </w:rPr>
            </w:pPr>
            <w:r>
              <w:rPr>
                <w:rFonts w:ascii="Arial" w:eastAsia="Times New Roman" w:hAnsi="Arial" w:cs="Arial"/>
                <w:sz w:val="24"/>
                <w:szCs w:val="24"/>
              </w:rPr>
              <w:t>Jako narzędzie pomocnicze do przeprowadzenia analizy został przygotowany przez Ministerstwo Klimatu „</w:t>
            </w:r>
            <w:r w:rsidRPr="001B77E3">
              <w:rPr>
                <w:rFonts w:ascii="Arial" w:eastAsia="Times New Roman" w:hAnsi="Arial" w:cs="Arial"/>
                <w:sz w:val="24"/>
                <w:szCs w:val="24"/>
              </w:rPr>
              <w:t>Poradnik weryfikacji inwestycji pod względem wpływu na klimat i adaptacji do zmian klimatu w okresie programowania UE 2021-2027</w:t>
            </w:r>
            <w:r>
              <w:rPr>
                <w:rFonts w:ascii="Arial" w:eastAsia="Times New Roman" w:hAnsi="Arial" w:cs="Arial"/>
                <w:sz w:val="24"/>
                <w:szCs w:val="24"/>
              </w:rPr>
              <w:t>”.</w:t>
            </w:r>
          </w:p>
          <w:p w14:paraId="58C7A5A5" w14:textId="77777777" w:rsidR="001727FA" w:rsidRDefault="001949A7" w:rsidP="00C61900">
            <w:pPr>
              <w:rPr>
                <w:rFonts w:ascii="Arial" w:eastAsia="Times New Roman" w:hAnsi="Arial" w:cs="Arial"/>
                <w:sz w:val="24"/>
                <w:szCs w:val="24"/>
              </w:rPr>
            </w:pPr>
            <w:hyperlink r:id="rId12" w:history="1">
              <w:r w:rsidR="001727FA" w:rsidRPr="00DD4383">
                <w:rPr>
                  <w:rStyle w:val="Hipercze"/>
                  <w:rFonts w:ascii="Arial" w:eastAsia="Times New Roman" w:hAnsi="Arial" w:cs="Arial"/>
                  <w:sz w:val="24"/>
                  <w:szCs w:val="24"/>
                </w:rPr>
                <w:t>https://www.gov.pl/web/klimat/poradnik-weryfikacji-inwestycji-pod-wzgledem-wplywu-na-klimat-i-adaptacji-do-zmian-klimatu-w-okresie-programowania-ue-2021-2028</w:t>
              </w:r>
            </w:hyperlink>
          </w:p>
          <w:p w14:paraId="0C4C0F08" w14:textId="7E2A9CC1" w:rsidR="001727FA" w:rsidRPr="00630A1B" w:rsidRDefault="001727FA" w:rsidP="00C61900">
            <w:pPr>
              <w:autoSpaceDE w:val="0"/>
              <w:autoSpaceDN w:val="0"/>
              <w:adjustRightInd w:val="0"/>
              <w:spacing w:after="120" w:line="276" w:lineRule="auto"/>
              <w:rPr>
                <w:rFonts w:ascii="Arial" w:hAnsi="Arial" w:cs="Arial"/>
                <w:b/>
                <w:sz w:val="24"/>
                <w:szCs w:val="24"/>
              </w:rPr>
            </w:pPr>
            <w:r w:rsidRPr="00CF3ABB">
              <w:rPr>
                <w:rFonts w:ascii="Arial" w:eastAsia="Times New Roman" w:hAnsi="Arial" w:cs="Arial"/>
                <w:sz w:val="24"/>
                <w:szCs w:val="24"/>
              </w:rPr>
              <w:t>W przypadku każdego z dwóch filarów, metoda weryfikacji klimatycznej o</w:t>
            </w:r>
            <w:r>
              <w:rPr>
                <w:rFonts w:ascii="Arial" w:eastAsia="Times New Roman" w:hAnsi="Arial" w:cs="Arial"/>
                <w:sz w:val="24"/>
                <w:szCs w:val="24"/>
              </w:rPr>
              <w:t xml:space="preserve">bejmuje dwa etapy – </w:t>
            </w:r>
            <w:r w:rsidRPr="00CF3ABB">
              <w:rPr>
                <w:rFonts w:ascii="Arial" w:eastAsia="Times New Roman" w:hAnsi="Arial" w:cs="Arial"/>
                <w:b/>
                <w:sz w:val="24"/>
                <w:szCs w:val="24"/>
              </w:rPr>
              <w:t>preselekcję</w:t>
            </w:r>
            <w:r>
              <w:rPr>
                <w:rFonts w:ascii="Arial" w:eastAsia="Times New Roman" w:hAnsi="Arial" w:cs="Arial"/>
                <w:sz w:val="24"/>
                <w:szCs w:val="24"/>
              </w:rPr>
              <w:t xml:space="preserve"> </w:t>
            </w:r>
            <w:r w:rsidRPr="00CF3ABB">
              <w:rPr>
                <w:rFonts w:ascii="Arial" w:eastAsia="Times New Roman" w:hAnsi="Arial" w:cs="Arial"/>
                <w:sz w:val="24"/>
                <w:szCs w:val="24"/>
              </w:rPr>
              <w:t xml:space="preserve">i </w:t>
            </w:r>
            <w:r w:rsidRPr="00CF3ABB">
              <w:rPr>
                <w:rFonts w:ascii="Arial" w:eastAsia="Times New Roman" w:hAnsi="Arial" w:cs="Arial"/>
                <w:b/>
                <w:sz w:val="24"/>
                <w:szCs w:val="24"/>
              </w:rPr>
              <w:t>pełną ocenę</w:t>
            </w:r>
            <w:r>
              <w:rPr>
                <w:rFonts w:ascii="Arial" w:eastAsia="Times New Roman" w:hAnsi="Arial" w:cs="Arial"/>
                <w:sz w:val="24"/>
                <w:szCs w:val="24"/>
              </w:rPr>
              <w:t>. Pełna analiza – jest przeprowadzana tylko wtedy, gdy preselekcja wskazuje, że projekt wymaga bardziej szczegółowej analizy.</w:t>
            </w:r>
          </w:p>
        </w:tc>
      </w:tr>
      <w:tr w:rsidR="001727FA" w:rsidRPr="003D5A4C" w14:paraId="38C798BA"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550D597E" w14:textId="06FFD8A2" w:rsidR="001727FA" w:rsidRPr="00630A1B" w:rsidRDefault="001727FA" w:rsidP="00C61900">
            <w:pPr>
              <w:autoSpaceDE w:val="0"/>
              <w:autoSpaceDN w:val="0"/>
              <w:adjustRightInd w:val="0"/>
              <w:spacing w:after="120" w:line="276" w:lineRule="auto"/>
              <w:rPr>
                <w:rFonts w:ascii="Arial" w:eastAsia="Calibri" w:hAnsi="Arial" w:cs="Arial"/>
                <w:b/>
                <w:sz w:val="24"/>
                <w:szCs w:val="24"/>
              </w:rPr>
            </w:pPr>
            <w:r w:rsidRPr="00630A1B">
              <w:rPr>
                <w:rFonts w:ascii="Arial" w:eastAsia="Calibri" w:hAnsi="Arial" w:cs="Arial"/>
                <w:b/>
                <w:sz w:val="24"/>
                <w:szCs w:val="24"/>
              </w:rPr>
              <w:t xml:space="preserve">Pkt M.1 </w:t>
            </w:r>
            <w:r w:rsidRPr="00120A71">
              <w:rPr>
                <w:rFonts w:ascii="Arial" w:eastAsia="Calibri" w:hAnsi="Arial" w:cs="Arial"/>
                <w:b/>
                <w:sz w:val="24"/>
                <w:szCs w:val="24"/>
              </w:rPr>
              <w:t>Zasada</w:t>
            </w:r>
            <w:r w:rsidRPr="00630A1B">
              <w:rPr>
                <w:rFonts w:ascii="Arial" w:eastAsia="Calibri" w:hAnsi="Arial" w:cs="Arial"/>
                <w:b/>
                <w:sz w:val="24"/>
                <w:szCs w:val="24"/>
              </w:rPr>
              <w:t xml:space="preserve"> równości kobiet i mężczyzn/ M.2 Zasada równości szans i niedyskryminacji</w:t>
            </w:r>
          </w:p>
          <w:p w14:paraId="663B86C9" w14:textId="6CC1428F" w:rsidR="001727FA" w:rsidRPr="0084582B" w:rsidRDefault="00D74DBA" w:rsidP="00C61900">
            <w:pPr>
              <w:autoSpaceDE w:val="0"/>
              <w:autoSpaceDN w:val="0"/>
              <w:adjustRightInd w:val="0"/>
              <w:spacing w:after="120" w:line="276" w:lineRule="auto"/>
              <w:rPr>
                <w:rFonts w:ascii="Arial" w:eastAsia="Calibri" w:hAnsi="Arial" w:cs="Arial"/>
                <w:sz w:val="24"/>
                <w:szCs w:val="24"/>
              </w:rPr>
            </w:pPr>
            <w:r w:rsidRPr="00EB1F04">
              <w:rPr>
                <w:rFonts w:ascii="Arial" w:eastAsia="Calibri" w:hAnsi="Arial" w:cs="Arial"/>
                <w:sz w:val="24"/>
                <w:szCs w:val="24"/>
              </w:rPr>
              <w:lastRenderedPageBreak/>
              <w:t>N</w:t>
            </w:r>
            <w:r w:rsidR="001727FA" w:rsidRPr="00EB1F04">
              <w:rPr>
                <w:rFonts w:ascii="Arial" w:eastAsia="Calibri" w:hAnsi="Arial" w:cs="Arial"/>
                <w:sz w:val="24"/>
                <w:szCs w:val="24"/>
              </w:rPr>
              <w:t xml:space="preserve">ależy </w:t>
            </w:r>
            <w:r w:rsidR="001727FA" w:rsidRPr="0084582B">
              <w:rPr>
                <w:rFonts w:ascii="Arial" w:eastAsia="Calibri" w:hAnsi="Arial" w:cs="Arial"/>
                <w:sz w:val="24"/>
                <w:szCs w:val="24"/>
              </w:rPr>
              <w:t>wskazać czy:</w:t>
            </w:r>
          </w:p>
          <w:p w14:paraId="2DBAEC55" w14:textId="0974F083" w:rsidR="001727FA" w:rsidRPr="0084582B" w:rsidRDefault="001727FA" w:rsidP="00C61900">
            <w:pPr>
              <w:pStyle w:val="Akapitzlist"/>
              <w:numPr>
                <w:ilvl w:val="0"/>
                <w:numId w:val="37"/>
              </w:numPr>
              <w:autoSpaceDE w:val="0"/>
              <w:autoSpaceDN w:val="0"/>
              <w:adjustRightInd w:val="0"/>
              <w:spacing w:after="120" w:line="276" w:lineRule="auto"/>
              <w:ind w:left="306"/>
              <w:rPr>
                <w:rFonts w:ascii="Arial" w:eastAsia="Calibri" w:hAnsi="Arial" w:cs="Arial"/>
                <w:b/>
                <w:sz w:val="24"/>
                <w:szCs w:val="24"/>
              </w:rPr>
            </w:pPr>
            <w:r w:rsidRPr="0084582B">
              <w:rPr>
                <w:rFonts w:ascii="Arial" w:eastAsia="Calibri" w:hAnsi="Arial" w:cs="Arial"/>
                <w:sz w:val="24"/>
                <w:szCs w:val="24"/>
              </w:rPr>
              <w:t>zaplanowane działania, poprzez zastosowanie standardu dostępności: architektonicznego i cyfrowego, będą dostępne dla ogółu społeczeństwa, w tym będą odpowiadać także na specyficzne potrzeby osób w niekorzystnej sytuacji: kobiet, osób z niepełnosprawnościami, osób starszych, osób o ograniczonych możliwościach poruszania się, opiekunów z dziećmi czy osobami potrzebującymi wsparcia w codziennym funkcjonowaniu</w:t>
            </w:r>
            <w:r w:rsidRPr="0084582B">
              <w:rPr>
                <w:rFonts w:ascii="Arial" w:eastAsia="Calibri" w:hAnsi="Arial" w:cs="Arial"/>
                <w:b/>
                <w:sz w:val="24"/>
                <w:szCs w:val="24"/>
              </w:rPr>
              <w:t>.</w:t>
            </w:r>
          </w:p>
          <w:p w14:paraId="3AFF36CB" w14:textId="22291655" w:rsidR="001727FA" w:rsidRPr="0084582B" w:rsidRDefault="001727FA" w:rsidP="00C61900">
            <w:pPr>
              <w:autoSpaceDE w:val="0"/>
              <w:autoSpaceDN w:val="0"/>
              <w:adjustRightInd w:val="0"/>
              <w:spacing w:after="120" w:line="276" w:lineRule="auto"/>
              <w:ind w:left="306"/>
              <w:rPr>
                <w:rFonts w:ascii="Arial" w:eastAsia="Calibri" w:hAnsi="Arial" w:cs="Arial"/>
                <w:sz w:val="24"/>
                <w:szCs w:val="24"/>
              </w:rPr>
            </w:pPr>
            <w:r w:rsidRPr="0084582B">
              <w:rPr>
                <w:rFonts w:ascii="Arial" w:eastAsia="Calibri" w:hAnsi="Arial" w:cs="Arial"/>
                <w:sz w:val="24"/>
                <w:szCs w:val="24"/>
              </w:rPr>
              <w:t xml:space="preserve">W przypadku projektów dot. opracowania dokumentacji planistycznej adekwatny jest standard cyfrowy. </w:t>
            </w:r>
          </w:p>
          <w:p w14:paraId="686453EC" w14:textId="77777777" w:rsidR="001727FA" w:rsidRPr="0084582B" w:rsidRDefault="001727FA" w:rsidP="00C61900">
            <w:pPr>
              <w:autoSpaceDE w:val="0"/>
              <w:autoSpaceDN w:val="0"/>
              <w:adjustRightInd w:val="0"/>
              <w:spacing w:after="120" w:line="276" w:lineRule="auto"/>
              <w:ind w:left="306"/>
              <w:rPr>
                <w:rFonts w:ascii="Arial" w:eastAsia="Calibri" w:hAnsi="Arial" w:cs="Arial"/>
                <w:sz w:val="24"/>
                <w:szCs w:val="24"/>
              </w:rPr>
            </w:pPr>
            <w:r w:rsidRPr="0084582B">
              <w:rPr>
                <w:rFonts w:ascii="Arial" w:eastAsia="Calibri" w:hAnsi="Arial" w:cs="Arial"/>
                <w:sz w:val="24"/>
                <w:szCs w:val="24"/>
              </w:rPr>
              <w:t>Standardy dostępności dla polityki spójności 2021–2027 zostały opisane w  Załącznik nr 2 do Wytycznych dotyczących realizacji zasad równościowych w ramach funduszy unijnych na lata 2021-2027. W oparciu o ten dokument proszę wskazać adekwatne rozwiązania dla Państwa projektu, w szczególności w oparciu o informacje wskazane w rozdziale nr 3 Dokumenty elektroniczne w/w zał. nr 2 do Wytycznych.</w:t>
            </w:r>
          </w:p>
          <w:p w14:paraId="6DCB4CD4" w14:textId="5B190419" w:rsidR="001727FA" w:rsidRPr="008527BE" w:rsidRDefault="001727FA" w:rsidP="00C61900">
            <w:pPr>
              <w:pStyle w:val="Akapitzlist"/>
              <w:numPr>
                <w:ilvl w:val="0"/>
                <w:numId w:val="37"/>
              </w:numPr>
              <w:autoSpaceDE w:val="0"/>
              <w:autoSpaceDN w:val="0"/>
              <w:adjustRightInd w:val="0"/>
              <w:spacing w:after="120" w:line="276" w:lineRule="auto"/>
              <w:ind w:left="306"/>
              <w:rPr>
                <w:rFonts w:ascii="Arial" w:eastAsia="Times New Roman" w:hAnsi="Arial" w:cs="Arial"/>
                <w:bCs/>
                <w:sz w:val="24"/>
                <w:szCs w:val="24"/>
                <w:highlight w:val="lightGray"/>
                <w:lang w:val="x-none" w:eastAsia="x-none"/>
              </w:rPr>
            </w:pPr>
            <w:r w:rsidRPr="008527BE">
              <w:rPr>
                <w:rFonts w:ascii="Arial" w:hAnsi="Arial" w:cs="Arial"/>
                <w:sz w:val="24"/>
                <w:szCs w:val="24"/>
                <w:highlight w:val="lightGray"/>
              </w:rPr>
              <w:t xml:space="preserve">w ramach projektu prowadzone będą działania na rzecz zapewnienia równości i zapobiegające dyskryminacji, wykraczające poza wymogi określone w </w:t>
            </w:r>
            <w:r w:rsidRPr="008527BE">
              <w:rPr>
                <w:rFonts w:ascii="Arial" w:hAnsi="Arial" w:cs="Arial"/>
                <w:i/>
                <w:sz w:val="24"/>
                <w:szCs w:val="24"/>
                <w:highlight w:val="lightGray"/>
                <w:lang w:eastAsia="ar-SA"/>
              </w:rPr>
              <w:t>Wytycznych dotyczących realizacji zasad równościowych w ramach funduszy unijnych na lata 2021-2027.</w:t>
            </w:r>
          </w:p>
          <w:p w14:paraId="7C2F2C68" w14:textId="6D7207A6" w:rsidR="001727FA" w:rsidRPr="00630A1B" w:rsidRDefault="001727FA" w:rsidP="00C61900">
            <w:pPr>
              <w:pStyle w:val="Akapitzlist"/>
              <w:autoSpaceDE w:val="0"/>
              <w:autoSpaceDN w:val="0"/>
              <w:adjustRightInd w:val="0"/>
              <w:spacing w:after="120" w:line="276" w:lineRule="auto"/>
              <w:ind w:left="306"/>
              <w:rPr>
                <w:rFonts w:ascii="Arial" w:eastAsia="Times New Roman" w:hAnsi="Arial" w:cs="Arial"/>
                <w:bCs/>
                <w:sz w:val="24"/>
                <w:szCs w:val="24"/>
                <w:highlight w:val="yellow"/>
                <w:lang w:val="x-none" w:eastAsia="x-none"/>
              </w:rPr>
            </w:pPr>
            <w:r w:rsidRPr="008527BE">
              <w:rPr>
                <w:rFonts w:ascii="Arial" w:hAnsi="Arial" w:cs="Arial"/>
                <w:sz w:val="24"/>
                <w:szCs w:val="24"/>
                <w:highlight w:val="lightGray"/>
                <w:lang w:eastAsia="ar-SA"/>
              </w:rPr>
              <w:t xml:space="preserve">Należy wskazać czy </w:t>
            </w:r>
            <w:r w:rsidRPr="008527BE">
              <w:rPr>
                <w:rFonts w:ascii="Arial" w:eastAsia="Times New Roman" w:hAnsi="Arial" w:cs="Arial"/>
                <w:bCs/>
                <w:sz w:val="24"/>
                <w:szCs w:val="24"/>
                <w:highlight w:val="lightGray"/>
                <w:lang w:val="x-none" w:eastAsia="x-none"/>
              </w:rPr>
              <w:t xml:space="preserve">Wnioskodawca zaplanował w </w:t>
            </w:r>
            <w:r w:rsidRPr="008527BE">
              <w:rPr>
                <w:rFonts w:ascii="Arial" w:eastAsia="Times New Roman" w:hAnsi="Arial" w:cs="Arial"/>
                <w:bCs/>
                <w:sz w:val="24"/>
                <w:szCs w:val="24"/>
                <w:highlight w:val="lightGray"/>
                <w:lang w:eastAsia="x-none"/>
              </w:rPr>
              <w:t>projekcie rozwiązania na rzecz zapewniania równości szans kobiet i mężczyzn oraz zapobieganiu dyskryminacji np. poprzez stworzenie pomieszczenia/przestrzeni</w:t>
            </w:r>
            <w:r w:rsidRPr="008527BE">
              <w:rPr>
                <w:rFonts w:ascii="Arial" w:eastAsia="Times New Roman" w:hAnsi="Arial" w:cs="Arial"/>
                <w:bCs/>
                <w:sz w:val="24"/>
                <w:szCs w:val="24"/>
                <w:highlight w:val="lightGray"/>
                <w:lang w:val="x-none" w:eastAsia="x-none"/>
              </w:rPr>
              <w:t xml:space="preserve"> w celu zapewnienia opieki dzieciom, pokoju umożlwiającego przewijanie i karmienie dziecka lub utworzenie tzw. „komfortki” czyli miejsca do wykonania zabiegów higienicznych i odpoczynku dla dorosłych osób z niepełnosprawnościami</w:t>
            </w:r>
            <w:r w:rsidRPr="008527BE">
              <w:rPr>
                <w:rFonts w:ascii="Arial" w:eastAsia="Times New Roman" w:hAnsi="Arial" w:cs="Arial"/>
                <w:bCs/>
                <w:sz w:val="24"/>
                <w:szCs w:val="24"/>
                <w:highlight w:val="lightGray"/>
                <w:lang w:eastAsia="x-none"/>
              </w:rPr>
              <w:t>,</w:t>
            </w:r>
            <w:r w:rsidRPr="008527BE">
              <w:rPr>
                <w:rFonts w:ascii="Arial" w:eastAsia="Times New Roman" w:hAnsi="Arial" w:cs="Arial"/>
                <w:bCs/>
                <w:sz w:val="24"/>
                <w:szCs w:val="24"/>
                <w:highlight w:val="lightGray"/>
                <w:lang w:val="x-none" w:eastAsia="x-none"/>
              </w:rPr>
              <w:t xml:space="preserve"> lub utworzenie tzw. miejsc (pokojów) wyciszeń m.in. dla osób ze spektrum </w:t>
            </w:r>
            <w:commentRangeStart w:id="2"/>
            <w:r w:rsidRPr="008527BE">
              <w:rPr>
                <w:rFonts w:ascii="Arial" w:eastAsia="Times New Roman" w:hAnsi="Arial" w:cs="Arial"/>
                <w:bCs/>
                <w:sz w:val="24"/>
                <w:szCs w:val="24"/>
                <w:highlight w:val="lightGray"/>
                <w:lang w:val="x-none" w:eastAsia="x-none"/>
              </w:rPr>
              <w:t>autyzmu</w:t>
            </w:r>
            <w:commentRangeEnd w:id="2"/>
            <w:r w:rsidR="00220880" w:rsidRPr="008527BE">
              <w:rPr>
                <w:rStyle w:val="Odwoaniedokomentarza"/>
                <w:rFonts w:ascii="Times New Roman" w:eastAsia="Times New Roman" w:hAnsi="Times New Roman" w:cs="Times New Roman"/>
                <w:color w:val="00000A"/>
                <w:highlight w:val="lightGray"/>
                <w:lang w:eastAsia="pl-PL"/>
              </w:rPr>
              <w:commentReference w:id="2"/>
            </w:r>
            <w:r w:rsidRPr="008527BE">
              <w:rPr>
                <w:rFonts w:ascii="Arial" w:eastAsia="Times New Roman" w:hAnsi="Arial" w:cs="Arial"/>
                <w:bCs/>
                <w:sz w:val="24"/>
                <w:szCs w:val="24"/>
                <w:highlight w:val="lightGray"/>
                <w:lang w:val="x-none" w:eastAsia="x-none"/>
              </w:rPr>
              <w:t>.</w:t>
            </w:r>
            <w:r>
              <w:rPr>
                <w:rFonts w:ascii="Arial" w:eastAsia="Times New Roman" w:hAnsi="Arial" w:cs="Arial"/>
                <w:bCs/>
                <w:sz w:val="24"/>
                <w:szCs w:val="24"/>
                <w:lang w:val="x-none" w:eastAsia="x-none"/>
              </w:rPr>
              <w:t xml:space="preserve"> </w:t>
            </w:r>
          </w:p>
        </w:tc>
      </w:tr>
      <w:tr w:rsidR="001727FA" w:rsidRPr="003D5A4C" w14:paraId="234B169A"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00BF98CA" w14:textId="77777777" w:rsidR="001727FA" w:rsidRDefault="001727FA" w:rsidP="00C61900">
            <w:pPr>
              <w:spacing w:before="120" w:after="120"/>
              <w:rPr>
                <w:rFonts w:ascii="Arial" w:eastAsia="Times New Roman" w:hAnsi="Arial" w:cs="Arial"/>
                <w:b/>
                <w:iCs/>
                <w:sz w:val="24"/>
                <w:szCs w:val="24"/>
                <w:lang w:eastAsia="ar-SA"/>
              </w:rPr>
            </w:pPr>
            <w:r w:rsidRPr="006A1D3E">
              <w:rPr>
                <w:rFonts w:ascii="Arial" w:eastAsia="Times New Roman" w:hAnsi="Arial" w:cs="Arial"/>
                <w:b/>
                <w:iCs/>
                <w:sz w:val="24"/>
                <w:szCs w:val="24"/>
                <w:lang w:eastAsia="ar-SA"/>
              </w:rPr>
              <w:lastRenderedPageBreak/>
              <w:t>Pkt M.3 Zasada zrównoważonego rozwoju oraz zasada „nie czyń poważnych szkód”</w:t>
            </w:r>
          </w:p>
          <w:p w14:paraId="51552D1D" w14:textId="5E33A60C" w:rsidR="001727FA" w:rsidRPr="00A43D7C" w:rsidRDefault="001727FA" w:rsidP="00C61900">
            <w:p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W zapisach wniosku o dofinansowanie </w:t>
            </w:r>
            <w:r w:rsidRPr="00A43D7C">
              <w:rPr>
                <w:rFonts w:ascii="Arial" w:eastAsia="Times New Roman" w:hAnsi="Arial" w:cs="Arial"/>
                <w:iCs/>
                <w:sz w:val="24"/>
                <w:szCs w:val="24"/>
                <w:lang w:val="x-none" w:eastAsia="ar-SA"/>
              </w:rPr>
              <w:t>należy odnieść się do zapisów ekspertyzy wykonanej dla programu regionalnego Fundusze Europejskie dla Małopolski 2021-2027, stanowiącej Załącznik Nr 6 do Uchwały Nr 1827/22 Zarządu Województwa Małopolskiego z dnia 20 października 2022 r</w:t>
            </w:r>
            <w:r w:rsidRPr="00A43D7C">
              <w:rPr>
                <w:rFonts w:ascii="Arial" w:eastAsia="Times New Roman" w:hAnsi="Arial" w:cs="Arial"/>
                <w:iCs/>
                <w:sz w:val="24"/>
                <w:szCs w:val="24"/>
                <w:lang w:eastAsia="ar-SA"/>
              </w:rPr>
              <w:t xml:space="preserve">. </w:t>
            </w:r>
            <w:r w:rsidRPr="00A43D7C">
              <w:rPr>
                <w:rFonts w:ascii="Arial" w:eastAsia="Times New Roman" w:hAnsi="Arial" w:cs="Arial"/>
                <w:iCs/>
                <w:sz w:val="24"/>
                <w:szCs w:val="24"/>
                <w:lang w:val="x-none" w:eastAsia="ar-SA"/>
              </w:rPr>
              <w:t>i zamieszczonych w niej ustaleń dla typ</w:t>
            </w:r>
            <w:r w:rsidR="00210042">
              <w:rPr>
                <w:rFonts w:ascii="Arial" w:eastAsia="Times New Roman" w:hAnsi="Arial" w:cs="Arial"/>
                <w:iCs/>
                <w:sz w:val="24"/>
                <w:szCs w:val="24"/>
                <w:lang w:eastAsia="ar-SA"/>
              </w:rPr>
              <w:t>u</w:t>
            </w:r>
            <w:r w:rsidRPr="00A43D7C">
              <w:rPr>
                <w:rFonts w:ascii="Arial" w:eastAsia="Times New Roman" w:hAnsi="Arial" w:cs="Arial"/>
                <w:iCs/>
                <w:sz w:val="24"/>
                <w:szCs w:val="24"/>
                <w:lang w:val="x-none" w:eastAsia="ar-SA"/>
              </w:rPr>
              <w:t xml:space="preserve"> działa</w:t>
            </w:r>
            <w:r w:rsidR="00210042">
              <w:rPr>
                <w:rFonts w:ascii="Arial" w:eastAsia="Times New Roman" w:hAnsi="Arial" w:cs="Arial"/>
                <w:iCs/>
                <w:sz w:val="24"/>
                <w:szCs w:val="24"/>
                <w:lang w:eastAsia="ar-SA"/>
              </w:rPr>
              <w:t>nia</w:t>
            </w:r>
            <w:r w:rsidRPr="00A43D7C">
              <w:rPr>
                <w:rFonts w:ascii="Arial" w:eastAsia="Times New Roman" w:hAnsi="Arial" w:cs="Arial"/>
                <w:iCs/>
                <w:sz w:val="24"/>
                <w:szCs w:val="24"/>
                <w:lang w:val="x-none" w:eastAsia="ar-SA"/>
              </w:rPr>
              <w:t xml:space="preserve"> adekwatn</w:t>
            </w:r>
            <w:r w:rsidR="00210042">
              <w:rPr>
                <w:rFonts w:ascii="Arial" w:eastAsia="Times New Roman" w:hAnsi="Arial" w:cs="Arial"/>
                <w:iCs/>
                <w:sz w:val="24"/>
                <w:szCs w:val="24"/>
                <w:lang w:eastAsia="ar-SA"/>
              </w:rPr>
              <w:t>ego</w:t>
            </w:r>
            <w:r w:rsidRPr="00A43D7C">
              <w:rPr>
                <w:rFonts w:ascii="Arial" w:eastAsia="Times New Roman" w:hAnsi="Arial" w:cs="Arial"/>
                <w:iCs/>
                <w:sz w:val="24"/>
                <w:szCs w:val="24"/>
                <w:lang w:val="x-none" w:eastAsia="ar-SA"/>
              </w:rPr>
              <w:t xml:space="preserve"> do zakresu projektu</w:t>
            </w:r>
            <w:r w:rsidRPr="00A43D7C">
              <w:rPr>
                <w:rFonts w:ascii="Arial" w:eastAsia="Times New Roman" w:hAnsi="Arial" w:cs="Arial"/>
                <w:iCs/>
                <w:sz w:val="24"/>
                <w:szCs w:val="24"/>
                <w:lang w:eastAsia="ar-SA"/>
              </w:rPr>
              <w:t xml:space="preserve"> tj.</w:t>
            </w:r>
            <w:r>
              <w:t xml:space="preserve"> </w:t>
            </w:r>
            <w:r w:rsidRPr="00AA16EA">
              <w:rPr>
                <w:rFonts w:ascii="Arial" w:eastAsia="Times New Roman" w:hAnsi="Arial" w:cs="Arial"/>
                <w:iCs/>
                <w:sz w:val="24"/>
                <w:szCs w:val="24"/>
                <w:lang w:eastAsia="ar-SA"/>
              </w:rPr>
              <w:t>rozwój infrastruktury kultury</w:t>
            </w:r>
            <w:r>
              <w:rPr>
                <w:rFonts w:ascii="Arial" w:eastAsia="Times New Roman" w:hAnsi="Arial" w:cs="Arial"/>
                <w:iCs/>
                <w:sz w:val="24"/>
                <w:szCs w:val="24"/>
                <w:lang w:eastAsia="ar-SA"/>
              </w:rPr>
              <w:t>;</w:t>
            </w:r>
            <w:r>
              <w:t xml:space="preserve"> </w:t>
            </w:r>
            <w:r w:rsidRPr="00AA16EA">
              <w:rPr>
                <w:rFonts w:ascii="Arial" w:eastAsia="Times New Roman" w:hAnsi="Arial" w:cs="Arial"/>
                <w:iCs/>
                <w:sz w:val="24"/>
                <w:szCs w:val="24"/>
                <w:lang w:eastAsia="ar-SA"/>
              </w:rPr>
              <w:t>ochrona i opieka nad zabytkami</w:t>
            </w:r>
            <w:r>
              <w:rPr>
                <w:rFonts w:ascii="Arial" w:eastAsia="Times New Roman" w:hAnsi="Arial" w:cs="Arial"/>
                <w:iCs/>
                <w:sz w:val="24"/>
                <w:szCs w:val="24"/>
                <w:lang w:eastAsia="ar-SA"/>
              </w:rPr>
              <w:t>;</w:t>
            </w:r>
            <w:r>
              <w:t xml:space="preserve"> r</w:t>
            </w:r>
            <w:r w:rsidRPr="00AA16EA">
              <w:rPr>
                <w:rFonts w:ascii="Arial" w:eastAsia="Times New Roman" w:hAnsi="Arial" w:cs="Arial"/>
                <w:iCs/>
                <w:sz w:val="24"/>
                <w:szCs w:val="24"/>
                <w:lang w:eastAsia="ar-SA"/>
              </w:rPr>
              <w:t xml:space="preserve">ozwój oferty turystycznej i rekreacyjnej </w:t>
            </w:r>
            <w:r>
              <w:rPr>
                <w:rFonts w:ascii="Arial" w:eastAsia="Times New Roman" w:hAnsi="Arial" w:cs="Arial"/>
                <w:iCs/>
                <w:sz w:val="24"/>
                <w:szCs w:val="24"/>
                <w:lang w:eastAsia="ar-SA"/>
              </w:rPr>
              <w:t xml:space="preserve"> </w:t>
            </w:r>
            <w:r w:rsidRPr="00397CD6">
              <w:rPr>
                <w:rFonts w:ascii="Arial" w:eastAsia="Times New Roman" w:hAnsi="Arial" w:cs="Arial"/>
                <w:iCs/>
                <w:sz w:val="24"/>
                <w:szCs w:val="24"/>
                <w:lang w:eastAsia="ar-SA"/>
              </w:rPr>
              <w:t>)</w:t>
            </w:r>
            <w:r>
              <w:rPr>
                <w:rFonts w:ascii="Arial" w:eastAsia="Times New Roman" w:hAnsi="Arial" w:cs="Arial"/>
                <w:iCs/>
                <w:sz w:val="24"/>
                <w:szCs w:val="24"/>
                <w:lang w:eastAsia="ar-SA"/>
              </w:rPr>
              <w:t xml:space="preserve"> - od str. 183 do str. 186 oraz od str. 187 do str. 193</w:t>
            </w:r>
            <w:r w:rsidRPr="00A43D7C">
              <w:rPr>
                <w:rFonts w:ascii="Arial" w:eastAsia="Times New Roman" w:hAnsi="Arial" w:cs="Arial"/>
                <w:iCs/>
                <w:sz w:val="24"/>
                <w:szCs w:val="24"/>
                <w:lang w:eastAsia="ar-SA"/>
              </w:rPr>
              <w:t>.</w:t>
            </w:r>
          </w:p>
          <w:p w14:paraId="4BB08010" w14:textId="77777777" w:rsidR="001727FA" w:rsidRPr="00A43D7C" w:rsidRDefault="001949A7" w:rsidP="00C61900">
            <w:pPr>
              <w:rPr>
                <w:rFonts w:ascii="Arial" w:eastAsia="Times New Roman" w:hAnsi="Arial" w:cs="Arial"/>
                <w:iCs/>
                <w:sz w:val="24"/>
                <w:szCs w:val="24"/>
                <w:lang w:val="x-none" w:eastAsia="ar-SA"/>
              </w:rPr>
            </w:pPr>
            <w:hyperlink r:id="rId13" w:history="1">
              <w:r w:rsidR="001727FA" w:rsidRPr="00A43D7C">
                <w:rPr>
                  <w:rStyle w:val="Hipercze"/>
                  <w:rFonts w:ascii="Arial" w:eastAsia="Times New Roman" w:hAnsi="Arial" w:cs="Arial"/>
                  <w:iCs/>
                  <w:sz w:val="24"/>
                  <w:szCs w:val="24"/>
                  <w:lang w:val="x-none" w:eastAsia="ar-SA"/>
                </w:rPr>
                <w:t>https://www.fundusze.malopolska.pl/sites/default/files/2023/09/3369/05_Ocena_DNSH_malopolskie.pdf</w:t>
              </w:r>
            </w:hyperlink>
          </w:p>
          <w:p w14:paraId="4D2DB28A" w14:textId="77777777" w:rsidR="001727FA" w:rsidRPr="00A43D7C" w:rsidRDefault="001727FA" w:rsidP="00C61900">
            <w:pPr>
              <w:rPr>
                <w:rFonts w:ascii="Arial" w:eastAsia="Times New Roman" w:hAnsi="Arial" w:cs="Arial"/>
                <w:iCs/>
                <w:sz w:val="24"/>
                <w:szCs w:val="24"/>
                <w:lang w:eastAsia="ar-SA"/>
              </w:rPr>
            </w:pPr>
            <w:r w:rsidRPr="00A43D7C">
              <w:rPr>
                <w:rFonts w:ascii="Arial" w:eastAsia="Times New Roman" w:hAnsi="Arial" w:cs="Arial"/>
                <w:iCs/>
                <w:sz w:val="24"/>
                <w:szCs w:val="24"/>
                <w:lang w:eastAsia="ar-SA"/>
              </w:rPr>
              <w:lastRenderedPageBreak/>
              <w:t xml:space="preserve">Uzasadniając wpływ inwestycji na realizację zasady DNSH proszę wskazać uzasadnienie do celów środowiskowych wymienionych w ekspertyzie tj.  </w:t>
            </w:r>
          </w:p>
          <w:p w14:paraId="6D2731F8" w14:textId="77777777" w:rsidR="001727FA" w:rsidRPr="00A43D7C" w:rsidRDefault="001727FA" w:rsidP="00C61900">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łagodzenie zmian klimatu, </w:t>
            </w:r>
          </w:p>
          <w:p w14:paraId="13B4EF22" w14:textId="77777777" w:rsidR="001727FA" w:rsidRPr="00A43D7C" w:rsidRDefault="001727FA" w:rsidP="00C61900">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adaptacja do zmian klimatu, </w:t>
            </w:r>
          </w:p>
          <w:p w14:paraId="1F469E88" w14:textId="77777777" w:rsidR="001727FA" w:rsidRPr="00A43D7C" w:rsidRDefault="001727FA" w:rsidP="00C61900">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zrównoważone wykorzystanie i ochrona zasobów wodnych i morskich, </w:t>
            </w:r>
          </w:p>
          <w:p w14:paraId="733C7D34" w14:textId="77777777" w:rsidR="001727FA" w:rsidRPr="00C528D6" w:rsidRDefault="001727FA" w:rsidP="00C61900">
            <w:pPr>
              <w:numPr>
                <w:ilvl w:val="0"/>
                <w:numId w:val="68"/>
              </w:numPr>
              <w:rPr>
                <w:rFonts w:ascii="Arial" w:eastAsia="Times New Roman" w:hAnsi="Arial" w:cs="Arial"/>
                <w:iCs/>
                <w:sz w:val="24"/>
                <w:szCs w:val="24"/>
                <w:lang w:eastAsia="ar-SA"/>
              </w:rPr>
            </w:pPr>
            <w:r>
              <w:rPr>
                <w:rFonts w:ascii="Arial" w:eastAsia="Times New Roman" w:hAnsi="Arial" w:cs="Arial"/>
                <w:iCs/>
                <w:sz w:val="24"/>
                <w:szCs w:val="24"/>
                <w:lang w:eastAsia="ar-SA"/>
              </w:rPr>
              <w:t>p</w:t>
            </w:r>
            <w:r w:rsidRPr="00C528D6">
              <w:rPr>
                <w:rFonts w:ascii="Arial" w:eastAsia="Times New Roman" w:hAnsi="Arial" w:cs="Arial"/>
                <w:iCs/>
                <w:sz w:val="24"/>
                <w:szCs w:val="24"/>
                <w:lang w:eastAsia="ar-SA"/>
              </w:rPr>
              <w:t>rzejście na gospodarkę o</w:t>
            </w:r>
            <w:r>
              <w:rPr>
                <w:rFonts w:ascii="Arial" w:eastAsia="Times New Roman" w:hAnsi="Arial" w:cs="Arial"/>
                <w:iCs/>
                <w:sz w:val="24"/>
                <w:szCs w:val="24"/>
                <w:lang w:eastAsia="ar-SA"/>
              </w:rPr>
              <w:t xml:space="preserve"> </w:t>
            </w:r>
            <w:r w:rsidRPr="00C528D6">
              <w:rPr>
                <w:rFonts w:ascii="Arial" w:eastAsia="Times New Roman" w:hAnsi="Arial" w:cs="Arial"/>
                <w:iCs/>
                <w:sz w:val="24"/>
                <w:szCs w:val="24"/>
                <w:lang w:eastAsia="ar-SA"/>
              </w:rPr>
              <w:t>obiegu zamkniętym, w tym</w:t>
            </w:r>
            <w:r>
              <w:rPr>
                <w:rFonts w:ascii="Arial" w:eastAsia="Times New Roman" w:hAnsi="Arial" w:cs="Arial"/>
                <w:iCs/>
                <w:sz w:val="24"/>
                <w:szCs w:val="24"/>
                <w:lang w:eastAsia="ar-SA"/>
              </w:rPr>
              <w:t xml:space="preserve"> </w:t>
            </w:r>
            <w:r w:rsidRPr="00C528D6">
              <w:rPr>
                <w:rFonts w:ascii="Arial" w:eastAsia="Times New Roman" w:hAnsi="Arial" w:cs="Arial"/>
                <w:iCs/>
                <w:sz w:val="24"/>
                <w:szCs w:val="24"/>
                <w:lang w:eastAsia="ar-SA"/>
              </w:rPr>
              <w:t>zapobieganie powstawaniu</w:t>
            </w:r>
            <w:r>
              <w:rPr>
                <w:rFonts w:ascii="Arial" w:eastAsia="Times New Roman" w:hAnsi="Arial" w:cs="Arial"/>
                <w:iCs/>
                <w:sz w:val="24"/>
                <w:szCs w:val="24"/>
                <w:lang w:eastAsia="ar-SA"/>
              </w:rPr>
              <w:t xml:space="preserve"> </w:t>
            </w:r>
            <w:r w:rsidRPr="00C528D6">
              <w:rPr>
                <w:rFonts w:ascii="Arial" w:eastAsia="Times New Roman" w:hAnsi="Arial" w:cs="Arial"/>
                <w:iCs/>
                <w:sz w:val="24"/>
                <w:szCs w:val="24"/>
                <w:lang w:eastAsia="ar-SA"/>
              </w:rPr>
              <w:t xml:space="preserve">odpadów i ich recykling, </w:t>
            </w:r>
          </w:p>
          <w:p w14:paraId="729C1DC3" w14:textId="77777777" w:rsidR="001727FA" w:rsidRPr="00A43D7C" w:rsidRDefault="001727FA" w:rsidP="00C61900">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 xml:space="preserve">zapobieganie zanieczyszczeniom powietrza, wody lub gleby i jego kontrola, </w:t>
            </w:r>
          </w:p>
          <w:p w14:paraId="6A2EB501" w14:textId="77777777" w:rsidR="001727FA" w:rsidRDefault="001727FA" w:rsidP="00C61900">
            <w:pPr>
              <w:numPr>
                <w:ilvl w:val="0"/>
                <w:numId w:val="68"/>
              </w:numPr>
              <w:rPr>
                <w:rFonts w:ascii="Arial" w:eastAsia="Times New Roman" w:hAnsi="Arial" w:cs="Arial"/>
                <w:iCs/>
                <w:sz w:val="24"/>
                <w:szCs w:val="24"/>
                <w:lang w:eastAsia="ar-SA"/>
              </w:rPr>
            </w:pPr>
            <w:r w:rsidRPr="00A43D7C">
              <w:rPr>
                <w:rFonts w:ascii="Arial" w:eastAsia="Times New Roman" w:hAnsi="Arial" w:cs="Arial"/>
                <w:iCs/>
                <w:sz w:val="24"/>
                <w:szCs w:val="24"/>
                <w:lang w:eastAsia="ar-SA"/>
              </w:rPr>
              <w:t>ochrona i odbudowa bioróżnorodności i ekosystemów.</w:t>
            </w:r>
          </w:p>
          <w:p w14:paraId="1CE2C83F" w14:textId="77777777" w:rsidR="001727FA" w:rsidRPr="00D77F9B" w:rsidRDefault="001727FA" w:rsidP="00C61900">
            <w:pPr>
              <w:rPr>
                <w:rFonts w:ascii="Arial" w:eastAsia="Times New Roman" w:hAnsi="Arial" w:cs="Arial"/>
                <w:iCs/>
                <w:sz w:val="24"/>
                <w:szCs w:val="24"/>
                <w:lang w:eastAsia="ar-SA"/>
              </w:rPr>
            </w:pPr>
            <w:r w:rsidRPr="00D77F9B">
              <w:rPr>
                <w:rFonts w:ascii="Arial" w:eastAsia="Times New Roman" w:hAnsi="Arial" w:cs="Arial"/>
                <w:iCs/>
                <w:sz w:val="24"/>
                <w:szCs w:val="24"/>
                <w:lang w:eastAsia="ar-SA"/>
              </w:rPr>
              <w:t>Zgodnie z ekspertyzą Typy działań zostały ocenione jako zgodne z zasadą DNSH, ponieważ nie oczekuje się, że będą mieć jakikolwiek znaczący negatywny wpływ na środowisko ze względu na ich naturę.</w:t>
            </w:r>
          </w:p>
          <w:p w14:paraId="61DCD17D" w14:textId="77777777" w:rsidR="00F05B06" w:rsidRDefault="001727FA" w:rsidP="00C61900">
            <w:pPr>
              <w:autoSpaceDE w:val="0"/>
              <w:autoSpaceDN w:val="0"/>
              <w:adjustRightInd w:val="0"/>
              <w:spacing w:after="120" w:line="276" w:lineRule="auto"/>
              <w:rPr>
                <w:rFonts w:ascii="Arial" w:eastAsia="Calibri" w:hAnsi="Arial" w:cs="Arial"/>
                <w:iCs/>
                <w:sz w:val="24"/>
                <w:szCs w:val="24"/>
              </w:rPr>
            </w:pPr>
            <w:r w:rsidRPr="00D77F9B">
              <w:rPr>
                <w:rFonts w:ascii="Arial" w:eastAsia="Calibri" w:hAnsi="Arial" w:cs="Arial"/>
                <w:sz w:val="24"/>
                <w:szCs w:val="24"/>
              </w:rPr>
              <w:t xml:space="preserve">Proszę o zwrócenie szczególnej uwagi na wskazane </w:t>
            </w:r>
            <w:r w:rsidRPr="00AA16EA">
              <w:rPr>
                <w:rFonts w:ascii="Arial" w:eastAsia="Calibri" w:hAnsi="Arial" w:cs="Arial"/>
                <w:b/>
                <w:sz w:val="24"/>
                <w:szCs w:val="24"/>
              </w:rPr>
              <w:t>od str. 194 środki łagodzące lub warunki dla inwestycji</w:t>
            </w:r>
            <w:r w:rsidRPr="00D77F9B">
              <w:rPr>
                <w:rFonts w:ascii="Arial" w:eastAsia="Calibri" w:hAnsi="Arial" w:cs="Arial"/>
                <w:sz w:val="24"/>
                <w:szCs w:val="24"/>
              </w:rPr>
              <w:t>, które ograniczyłby potencjalny negatywny wpływ danego rodzaju działania / projektu</w:t>
            </w:r>
            <w:r>
              <w:rPr>
                <w:rFonts w:ascii="Arial" w:eastAsia="Calibri" w:hAnsi="Arial" w:cs="Arial"/>
                <w:sz w:val="24"/>
                <w:szCs w:val="24"/>
              </w:rPr>
              <w:t xml:space="preserve"> na </w:t>
            </w:r>
            <w:r w:rsidR="00F05B06">
              <w:rPr>
                <w:rFonts w:ascii="Arial" w:eastAsia="Calibri" w:hAnsi="Arial" w:cs="Arial"/>
                <w:sz w:val="24"/>
                <w:szCs w:val="24"/>
              </w:rPr>
              <w:t xml:space="preserve">następujące </w:t>
            </w:r>
            <w:r>
              <w:rPr>
                <w:rFonts w:ascii="Arial" w:eastAsia="Calibri" w:hAnsi="Arial" w:cs="Arial"/>
                <w:sz w:val="24"/>
                <w:szCs w:val="24"/>
              </w:rPr>
              <w:t>cele środowiskowe</w:t>
            </w:r>
            <w:r w:rsidRPr="00D77F9B">
              <w:rPr>
                <w:rFonts w:ascii="Arial" w:eastAsia="Calibri" w:hAnsi="Arial" w:cs="Arial"/>
                <w:iCs/>
                <w:sz w:val="24"/>
                <w:szCs w:val="24"/>
              </w:rPr>
              <w:t xml:space="preserve">: </w:t>
            </w:r>
          </w:p>
          <w:p w14:paraId="1332BCCE" w14:textId="77777777" w:rsidR="00F05B06" w:rsidRPr="00487E31" w:rsidRDefault="001727FA" w:rsidP="00C61900">
            <w:pPr>
              <w:pStyle w:val="Akapitzlist"/>
              <w:numPr>
                <w:ilvl w:val="0"/>
                <w:numId w:val="69"/>
              </w:numPr>
              <w:autoSpaceDE w:val="0"/>
              <w:autoSpaceDN w:val="0"/>
              <w:adjustRightInd w:val="0"/>
              <w:spacing w:after="120" w:line="276" w:lineRule="auto"/>
              <w:rPr>
                <w:rFonts w:ascii="Arial" w:eastAsia="Calibri" w:hAnsi="Arial" w:cs="Arial"/>
                <w:b/>
                <w:sz w:val="24"/>
                <w:szCs w:val="24"/>
              </w:rPr>
            </w:pPr>
            <w:r w:rsidRPr="00487E31">
              <w:rPr>
                <w:rFonts w:ascii="Arial" w:eastAsia="Calibri" w:hAnsi="Arial" w:cs="Arial"/>
                <w:iCs/>
                <w:sz w:val="24"/>
                <w:szCs w:val="24"/>
              </w:rPr>
              <w:t xml:space="preserve">przejście na gospodarka obiegu zamkniętego, w tym zapobieganie powstawaniu odpadów i recyklingu, </w:t>
            </w:r>
          </w:p>
          <w:p w14:paraId="7751B1D1" w14:textId="77777777" w:rsidR="00F05B06" w:rsidRPr="00487E31" w:rsidRDefault="001727FA" w:rsidP="00C61900">
            <w:pPr>
              <w:pStyle w:val="Akapitzlist"/>
              <w:numPr>
                <w:ilvl w:val="0"/>
                <w:numId w:val="69"/>
              </w:numPr>
              <w:autoSpaceDE w:val="0"/>
              <w:autoSpaceDN w:val="0"/>
              <w:adjustRightInd w:val="0"/>
              <w:spacing w:after="120" w:line="276" w:lineRule="auto"/>
              <w:rPr>
                <w:rFonts w:ascii="Arial" w:eastAsia="Calibri" w:hAnsi="Arial" w:cs="Arial"/>
                <w:b/>
                <w:sz w:val="24"/>
                <w:szCs w:val="24"/>
              </w:rPr>
            </w:pPr>
            <w:r w:rsidRPr="00487E31">
              <w:rPr>
                <w:rFonts w:ascii="Arial" w:eastAsia="Calibri" w:hAnsi="Arial" w:cs="Arial"/>
                <w:iCs/>
                <w:sz w:val="24"/>
                <w:szCs w:val="24"/>
              </w:rPr>
              <w:t xml:space="preserve">zapobieganie zanieczyszczeniom powietrza, </w:t>
            </w:r>
            <w:r w:rsidR="00F05B06" w:rsidRPr="00F05B06">
              <w:rPr>
                <w:rFonts w:ascii="Arial" w:eastAsia="Calibri" w:hAnsi="Arial" w:cs="Arial"/>
                <w:iCs/>
                <w:sz w:val="24"/>
                <w:szCs w:val="24"/>
              </w:rPr>
              <w:t>wody lub gleby i jego kontrola,</w:t>
            </w:r>
          </w:p>
          <w:p w14:paraId="3A6DD9D8" w14:textId="3FC4ADF0" w:rsidR="001727FA" w:rsidRPr="00487E31" w:rsidRDefault="001727FA" w:rsidP="00C61900">
            <w:pPr>
              <w:pStyle w:val="Akapitzlist"/>
              <w:numPr>
                <w:ilvl w:val="0"/>
                <w:numId w:val="69"/>
              </w:numPr>
              <w:autoSpaceDE w:val="0"/>
              <w:autoSpaceDN w:val="0"/>
              <w:adjustRightInd w:val="0"/>
              <w:spacing w:after="120" w:line="276" w:lineRule="auto"/>
              <w:rPr>
                <w:rFonts w:ascii="Arial" w:eastAsia="Calibri" w:hAnsi="Arial" w:cs="Arial"/>
                <w:b/>
                <w:sz w:val="24"/>
                <w:szCs w:val="24"/>
              </w:rPr>
            </w:pPr>
            <w:r w:rsidRPr="00487E31">
              <w:rPr>
                <w:rFonts w:ascii="Arial" w:eastAsia="Calibri" w:hAnsi="Arial" w:cs="Arial"/>
                <w:iCs/>
                <w:sz w:val="24"/>
                <w:szCs w:val="24"/>
              </w:rPr>
              <w:t>ochrona i odbudowa bioróżnorodności i ekosystemów.</w:t>
            </w:r>
          </w:p>
        </w:tc>
      </w:tr>
      <w:tr w:rsidR="001727FA" w:rsidRPr="003D5A4C" w14:paraId="2312A68E"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1EEB93D7" w14:textId="3AC63552" w:rsidR="001727FA" w:rsidRPr="00630A1B" w:rsidRDefault="001727FA" w:rsidP="00C61900">
            <w:pPr>
              <w:spacing w:after="120" w:line="257" w:lineRule="auto"/>
              <w:rPr>
                <w:rFonts w:ascii="Arial" w:eastAsia="Calibri" w:hAnsi="Arial" w:cs="Arial"/>
                <w:b/>
                <w:sz w:val="24"/>
                <w:szCs w:val="24"/>
              </w:rPr>
            </w:pPr>
            <w:r w:rsidRPr="00630A1B">
              <w:rPr>
                <w:rFonts w:ascii="Arial" w:eastAsia="Calibri" w:hAnsi="Arial" w:cs="Arial"/>
                <w:b/>
                <w:sz w:val="24"/>
                <w:szCs w:val="24"/>
              </w:rPr>
              <w:lastRenderedPageBreak/>
              <w:t>Pkt N.2 Etap trwałości - opis podmiotu zarządzającego</w:t>
            </w:r>
          </w:p>
          <w:p w14:paraId="287A4ABA" w14:textId="7E760E32" w:rsidR="001727FA" w:rsidRPr="00210042" w:rsidRDefault="00D74DBA" w:rsidP="00C61900">
            <w:pPr>
              <w:autoSpaceDE w:val="0"/>
              <w:autoSpaceDN w:val="0"/>
              <w:adjustRightInd w:val="0"/>
              <w:spacing w:after="120" w:line="276" w:lineRule="auto"/>
              <w:rPr>
                <w:rFonts w:ascii="Arial" w:eastAsia="Calibri" w:hAnsi="Arial" w:cs="Arial"/>
                <w:sz w:val="24"/>
                <w:szCs w:val="24"/>
              </w:rPr>
            </w:pPr>
            <w:r w:rsidRPr="00EB1F04">
              <w:rPr>
                <w:rFonts w:ascii="Arial" w:eastAsia="Calibri" w:hAnsi="Arial" w:cs="Arial"/>
                <w:sz w:val="24"/>
                <w:szCs w:val="24"/>
              </w:rPr>
              <w:t>N</w:t>
            </w:r>
            <w:r w:rsidR="001727FA" w:rsidRPr="00EB1F04">
              <w:rPr>
                <w:rFonts w:ascii="Arial" w:eastAsia="Calibri" w:hAnsi="Arial" w:cs="Arial"/>
                <w:sz w:val="24"/>
                <w:szCs w:val="24"/>
              </w:rPr>
              <w:t>ależy wskazać czy:</w:t>
            </w:r>
          </w:p>
          <w:p w14:paraId="05C06CBD" w14:textId="120B8D54" w:rsidR="001727FA" w:rsidRDefault="001727FA" w:rsidP="00C61900">
            <w:pPr>
              <w:pStyle w:val="Akapitzlist"/>
              <w:numPr>
                <w:ilvl w:val="0"/>
                <w:numId w:val="32"/>
              </w:numPr>
              <w:spacing w:after="120" w:line="257" w:lineRule="auto"/>
              <w:ind w:left="306"/>
              <w:rPr>
                <w:rFonts w:ascii="Arial" w:hAnsi="Arial" w:cs="Arial"/>
                <w:sz w:val="24"/>
                <w:szCs w:val="24"/>
              </w:rPr>
            </w:pPr>
            <w:r w:rsidRPr="003D29F9">
              <w:rPr>
                <w:rFonts w:ascii="Arial" w:hAnsi="Arial" w:cs="Arial"/>
                <w:sz w:val="24"/>
                <w:szCs w:val="24"/>
              </w:rPr>
              <w:t xml:space="preserve"> projekt jest niedochodowy a pożądany z punktu widzenia lokalnej społeczności lub realizowany gł. przez instytucje publiczne, i co do zasady nie będzie generować dochodów / jest nieefektywny finansowo.</w:t>
            </w:r>
          </w:p>
          <w:p w14:paraId="01867734" w14:textId="77777777" w:rsidR="00D74DBA" w:rsidRPr="003D29F9" w:rsidRDefault="00D74DBA" w:rsidP="00C61900">
            <w:pPr>
              <w:pStyle w:val="Akapitzlist"/>
              <w:spacing w:after="120" w:line="257" w:lineRule="auto"/>
              <w:ind w:left="306"/>
              <w:rPr>
                <w:rFonts w:ascii="Arial" w:hAnsi="Arial" w:cs="Arial"/>
                <w:sz w:val="24"/>
                <w:szCs w:val="24"/>
              </w:rPr>
            </w:pPr>
          </w:p>
          <w:p w14:paraId="76477CF3" w14:textId="260B8845" w:rsidR="001727FA" w:rsidRPr="00EB1F04" w:rsidRDefault="001727FA" w:rsidP="00C61900">
            <w:pPr>
              <w:pStyle w:val="Akapitzlist"/>
              <w:numPr>
                <w:ilvl w:val="0"/>
                <w:numId w:val="32"/>
              </w:numPr>
              <w:spacing w:after="120" w:line="254" w:lineRule="auto"/>
              <w:ind w:left="306"/>
              <w:rPr>
                <w:rFonts w:ascii="Arial" w:hAnsi="Arial" w:cs="Arial"/>
                <w:iCs/>
                <w:sz w:val="24"/>
                <w:szCs w:val="24"/>
              </w:rPr>
            </w:pPr>
            <w:r w:rsidRPr="00EB1F04">
              <w:rPr>
                <w:rFonts w:ascii="Arial" w:hAnsi="Arial" w:cs="Arial"/>
                <w:iCs/>
                <w:sz w:val="24"/>
                <w:szCs w:val="24"/>
              </w:rPr>
              <w:t>Wnioskodawca:</w:t>
            </w:r>
          </w:p>
          <w:p w14:paraId="2F9176C8" w14:textId="47B57312" w:rsidR="001727FA" w:rsidRPr="003D29F9" w:rsidRDefault="001727FA" w:rsidP="00C61900">
            <w:pPr>
              <w:numPr>
                <w:ilvl w:val="0"/>
                <w:numId w:val="31"/>
              </w:numPr>
              <w:spacing w:after="120" w:line="254" w:lineRule="auto"/>
              <w:rPr>
                <w:rFonts w:ascii="Arial" w:hAnsi="Arial" w:cs="Arial"/>
                <w:sz w:val="24"/>
                <w:szCs w:val="24"/>
              </w:rPr>
            </w:pPr>
            <w:r w:rsidRPr="00630A1B">
              <w:rPr>
                <w:rFonts w:ascii="Arial" w:hAnsi="Arial" w:cs="Arial"/>
                <w:b/>
                <w:iCs/>
                <w:sz w:val="24"/>
                <w:szCs w:val="24"/>
              </w:rPr>
              <w:t>posiada</w:t>
            </w:r>
            <w:r w:rsidRPr="00630A1B">
              <w:rPr>
                <w:rFonts w:ascii="Arial" w:hAnsi="Arial" w:cs="Arial"/>
                <w:iCs/>
                <w:sz w:val="24"/>
                <w:szCs w:val="24"/>
              </w:rPr>
              <w:t xml:space="preserve"> </w:t>
            </w:r>
            <w:r w:rsidRPr="00630A1B">
              <w:rPr>
                <w:rFonts w:ascii="Arial" w:hAnsi="Arial" w:cs="Arial"/>
                <w:b/>
                <w:iCs/>
                <w:sz w:val="24"/>
                <w:szCs w:val="24"/>
              </w:rPr>
              <w:t>doświadczanie w pozyskiwaniu zewnętrznych</w:t>
            </w:r>
            <w:r w:rsidRPr="00630A1B">
              <w:rPr>
                <w:rFonts w:ascii="Arial" w:hAnsi="Arial" w:cs="Arial"/>
                <w:iCs/>
                <w:sz w:val="24"/>
                <w:szCs w:val="24"/>
              </w:rPr>
              <w:t xml:space="preserve"> źródeł finansowania w trybie konkurencyjnym na prowadzenie działalności, rozwój i funkcjonowanie infrastruktury, to oznacza, że otrzymał wsparcie w otwartych konkursach, grantach, programach m.in. ze środków europejskich, krajowych np. EFSI, fundusze norweskie, środki programów transgranicznych, programy KE, program</w:t>
            </w:r>
            <w:r w:rsidRPr="00630A1B">
              <w:rPr>
                <w:rFonts w:ascii="Arial" w:hAnsi="Arial" w:cs="Arial"/>
                <w:sz w:val="24"/>
                <w:szCs w:val="24"/>
              </w:rPr>
              <w:t xml:space="preserve"> </w:t>
            </w:r>
            <w:r w:rsidRPr="00630A1B">
              <w:rPr>
                <w:rFonts w:ascii="Arial" w:hAnsi="Arial" w:cs="Arial"/>
                <w:iCs/>
                <w:sz w:val="24"/>
                <w:szCs w:val="24"/>
              </w:rPr>
              <w:t xml:space="preserve">Inwestycji Strategicznych, programy rządowe itp.  </w:t>
            </w:r>
          </w:p>
          <w:p w14:paraId="0E7CA789" w14:textId="40AE64BE" w:rsidR="007D41CB" w:rsidRDefault="001727FA" w:rsidP="00C61900">
            <w:pPr>
              <w:numPr>
                <w:ilvl w:val="0"/>
                <w:numId w:val="31"/>
              </w:numPr>
              <w:spacing w:after="120" w:line="254" w:lineRule="auto"/>
              <w:rPr>
                <w:rFonts w:ascii="Arial" w:eastAsia="Calibri" w:hAnsi="Arial" w:cs="Arial"/>
                <w:sz w:val="24"/>
                <w:szCs w:val="24"/>
              </w:rPr>
            </w:pPr>
            <w:r w:rsidRPr="003D29F9">
              <w:rPr>
                <w:rFonts w:ascii="Arial" w:hAnsi="Arial" w:cs="Arial"/>
                <w:b/>
                <w:sz w:val="24"/>
                <w:szCs w:val="24"/>
              </w:rPr>
              <w:t>deklaruje dywersyfikację źródeł finansowania</w:t>
            </w:r>
            <w:r w:rsidRPr="003D29F9">
              <w:rPr>
                <w:rFonts w:ascii="Arial" w:hAnsi="Arial" w:cs="Arial"/>
                <w:sz w:val="24"/>
                <w:szCs w:val="24"/>
              </w:rPr>
              <w:t xml:space="preserve"> w odniesieniu do infrastruktury realizowanej w ramach projektu i jest ona uzasadniona stwierdzonymi potrzebami, wskazanymi we wniosku o dofinasowanie oraz </w:t>
            </w:r>
            <w:r w:rsidRPr="003D29F9">
              <w:rPr>
                <w:rFonts w:ascii="Arial" w:hAnsi="Arial" w:cs="Arial"/>
                <w:sz w:val="24"/>
                <w:szCs w:val="24"/>
              </w:rPr>
              <w:lastRenderedPageBreak/>
              <w:t xml:space="preserve">dodatkowo Wnioskodawca wskazuje źródło finansowania przez wskazanie </w:t>
            </w:r>
            <w:r w:rsidR="00EC7FE8">
              <w:rPr>
                <w:rFonts w:ascii="Arial" w:hAnsi="Arial" w:cs="Arial"/>
                <w:sz w:val="24"/>
                <w:szCs w:val="24"/>
              </w:rPr>
              <w:t>odpowiednio: funduszu, programu komponentu, działania itp.</w:t>
            </w:r>
          </w:p>
          <w:p w14:paraId="7D5BA416" w14:textId="77777777" w:rsidR="007D41CB" w:rsidRPr="007D41CB" w:rsidRDefault="007D41CB" w:rsidP="00C61900">
            <w:pPr>
              <w:spacing w:after="120" w:line="254" w:lineRule="auto"/>
              <w:ind w:left="360"/>
              <w:rPr>
                <w:rFonts w:ascii="Arial" w:eastAsia="Calibri" w:hAnsi="Arial" w:cs="Arial"/>
                <w:sz w:val="24"/>
                <w:szCs w:val="24"/>
              </w:rPr>
            </w:pPr>
          </w:p>
          <w:p w14:paraId="024B6FF4" w14:textId="2ED04D6C" w:rsidR="001727FA" w:rsidRPr="00630A1B" w:rsidRDefault="00D727A1" w:rsidP="00C61900">
            <w:pPr>
              <w:spacing w:after="120" w:line="254" w:lineRule="auto"/>
              <w:ind w:left="306" w:hanging="306"/>
              <w:rPr>
                <w:rFonts w:ascii="Arial" w:eastAsia="Calibri" w:hAnsi="Arial" w:cs="Arial"/>
                <w:b/>
                <w:sz w:val="24"/>
                <w:szCs w:val="24"/>
              </w:rPr>
            </w:pPr>
            <w:r>
              <w:rPr>
                <w:rFonts w:ascii="Arial" w:eastAsia="Calibri" w:hAnsi="Arial" w:cs="Arial"/>
                <w:sz w:val="24"/>
                <w:szCs w:val="24"/>
              </w:rPr>
              <w:t>3)</w:t>
            </w:r>
            <w:r w:rsidR="00D74DBA">
              <w:rPr>
                <w:rFonts w:ascii="Arial" w:eastAsia="Calibri" w:hAnsi="Arial" w:cs="Arial"/>
                <w:sz w:val="24"/>
                <w:szCs w:val="24"/>
              </w:rPr>
              <w:t xml:space="preserve"> n</w:t>
            </w:r>
            <w:r w:rsidR="001727FA" w:rsidRPr="003D29F9">
              <w:rPr>
                <w:rFonts w:ascii="Arial" w:eastAsia="Calibri" w:hAnsi="Arial" w:cs="Arial"/>
                <w:sz w:val="24"/>
                <w:szCs w:val="24"/>
              </w:rPr>
              <w:t>ależy przedstawić informacje potwierdzające, iż</w:t>
            </w:r>
            <w:r w:rsidR="00D74DBA">
              <w:rPr>
                <w:rFonts w:ascii="Arial" w:eastAsia="Calibri" w:hAnsi="Arial" w:cs="Arial"/>
                <w:sz w:val="24"/>
                <w:szCs w:val="24"/>
              </w:rPr>
              <w:t xml:space="preserve"> </w:t>
            </w:r>
            <w:r w:rsidR="001727FA" w:rsidRPr="00EB1F04">
              <w:rPr>
                <w:rFonts w:ascii="Arial" w:eastAsia="Calibri" w:hAnsi="Arial" w:cs="Arial"/>
                <w:sz w:val="24"/>
                <w:szCs w:val="24"/>
              </w:rPr>
              <w:t>Wnioskodawca należy do podmiotów prowadzących działalność kulturalną (których głównym zadaniem statutowym jest prowadzenie działalności kulturalnej) polegające na</w:t>
            </w:r>
            <w:r w:rsidR="00414B15">
              <w:rPr>
                <w:rFonts w:ascii="Arial" w:eastAsia="Calibri" w:hAnsi="Arial" w:cs="Arial"/>
                <w:sz w:val="24"/>
                <w:szCs w:val="24"/>
              </w:rPr>
              <w:t xml:space="preserve"> tworzeniu, upo</w:t>
            </w:r>
            <w:r w:rsidR="00210042">
              <w:rPr>
                <w:rFonts w:ascii="Arial" w:eastAsia="Calibri" w:hAnsi="Arial" w:cs="Arial"/>
                <w:sz w:val="24"/>
                <w:szCs w:val="24"/>
              </w:rPr>
              <w:t>wszechnianiu i ochronie kultury, poprzez wskazanie odpowiednich zapisów w statucie (nie dotyczy jednostek samorządu terytorialnego)</w:t>
            </w:r>
            <w:r w:rsidR="001727FA" w:rsidRPr="00EB1F04">
              <w:rPr>
                <w:rFonts w:ascii="Arial" w:eastAsia="Calibri" w:hAnsi="Arial" w:cs="Arial"/>
                <w:sz w:val="24"/>
                <w:szCs w:val="24"/>
              </w:rPr>
              <w:t xml:space="preserve"> </w:t>
            </w:r>
          </w:p>
        </w:tc>
      </w:tr>
      <w:tr w:rsidR="00D87A40" w:rsidRPr="003D5A4C" w14:paraId="7176F6E3"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2FF2B8C3" w14:textId="77777777" w:rsidR="00D87A40" w:rsidRPr="004C3F75" w:rsidRDefault="00D87A40" w:rsidP="00C61900">
            <w:pPr>
              <w:autoSpaceDE w:val="0"/>
              <w:autoSpaceDN w:val="0"/>
              <w:adjustRightInd w:val="0"/>
              <w:spacing w:after="120" w:line="276" w:lineRule="auto"/>
              <w:rPr>
                <w:rFonts w:ascii="Arial" w:eastAsia="Calibri" w:hAnsi="Arial" w:cs="Arial"/>
                <w:b/>
                <w:sz w:val="24"/>
                <w:szCs w:val="24"/>
              </w:rPr>
            </w:pPr>
            <w:r w:rsidRPr="004C3F75">
              <w:rPr>
                <w:rFonts w:ascii="Arial" w:eastAsia="Calibri" w:hAnsi="Arial" w:cs="Arial"/>
                <w:b/>
                <w:sz w:val="24"/>
                <w:szCs w:val="24"/>
              </w:rPr>
              <w:lastRenderedPageBreak/>
              <w:t>Pkt. O.2 Projekty inwestycyjne</w:t>
            </w:r>
          </w:p>
          <w:p w14:paraId="0DA6D7CD" w14:textId="15B4893F" w:rsidR="00D87A40" w:rsidRPr="004C3F75" w:rsidRDefault="00D87A40" w:rsidP="00C61900">
            <w:pPr>
              <w:autoSpaceDE w:val="0"/>
              <w:autoSpaceDN w:val="0"/>
              <w:adjustRightInd w:val="0"/>
              <w:spacing w:after="120" w:line="276" w:lineRule="auto"/>
              <w:rPr>
                <w:rFonts w:ascii="Arial" w:eastAsia="Calibri" w:hAnsi="Arial" w:cs="Arial"/>
                <w:b/>
                <w:sz w:val="24"/>
                <w:szCs w:val="24"/>
              </w:rPr>
            </w:pPr>
            <w:r w:rsidRPr="00F06CA9">
              <w:rPr>
                <w:rFonts w:ascii="Arial" w:eastAsia="Calibri" w:hAnsi="Arial" w:cs="Arial"/>
                <w:b/>
                <w:sz w:val="24"/>
                <w:szCs w:val="24"/>
              </w:rPr>
              <w:t>Zał</w:t>
            </w:r>
            <w:r w:rsidR="006F1ADE" w:rsidRPr="00F06CA9">
              <w:rPr>
                <w:rFonts w:ascii="Arial" w:eastAsia="Calibri" w:hAnsi="Arial" w:cs="Arial"/>
                <w:b/>
                <w:sz w:val="24"/>
                <w:szCs w:val="24"/>
              </w:rPr>
              <w:t>ącznik</w:t>
            </w:r>
            <w:r w:rsidR="00F06CA9" w:rsidRPr="00F06CA9">
              <w:rPr>
                <w:rFonts w:ascii="Arial" w:eastAsia="Calibri" w:hAnsi="Arial" w:cs="Arial"/>
                <w:b/>
                <w:sz w:val="24"/>
                <w:szCs w:val="24"/>
              </w:rPr>
              <w:t xml:space="preserve"> nr 9 </w:t>
            </w:r>
            <w:r w:rsidRPr="004C3F75">
              <w:rPr>
                <w:rFonts w:ascii="Arial" w:eastAsia="Calibri" w:hAnsi="Arial" w:cs="Arial"/>
                <w:b/>
                <w:sz w:val="24"/>
                <w:szCs w:val="24"/>
              </w:rPr>
              <w:t xml:space="preserve">do regulaminu naboru </w:t>
            </w:r>
            <w:r w:rsidR="006F1ADE" w:rsidRPr="004C3F75">
              <w:rPr>
                <w:rFonts w:ascii="Arial" w:eastAsia="Calibri" w:hAnsi="Arial" w:cs="Arial"/>
                <w:b/>
                <w:sz w:val="24"/>
                <w:szCs w:val="24"/>
              </w:rPr>
              <w:t xml:space="preserve">wniosków </w:t>
            </w:r>
            <w:r w:rsidRPr="004C3F75">
              <w:rPr>
                <w:rFonts w:ascii="Arial" w:eastAsia="Calibri" w:hAnsi="Arial" w:cs="Arial"/>
                <w:b/>
                <w:sz w:val="24"/>
                <w:szCs w:val="24"/>
              </w:rPr>
              <w:t>pn. „Analiza finansowa”</w:t>
            </w:r>
          </w:p>
          <w:p w14:paraId="54B18779" w14:textId="06CB7ED7" w:rsidR="00D87A40" w:rsidRPr="004C3F75" w:rsidRDefault="00D87A40"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Ze względu na specyfikę przedmiotowego naboru Wszyscy wnioskodawcy są zobligowani do sporządzenia analizy finansowej projektu, która stanowi podstawę do oszacowania wpływów i wydatków projektu. Obliczeń niezbędnych do przeprowadzenia analizy dokonasz w zakładce „Wyniki” w załączniku nr </w:t>
            </w:r>
            <w:r w:rsidR="00E653C2">
              <w:rPr>
                <w:rFonts w:ascii="Arial" w:eastAsia="Times New Roman" w:hAnsi="Arial" w:cs="Arial"/>
                <w:iCs/>
                <w:sz w:val="24"/>
                <w:szCs w:val="24"/>
                <w:lang w:eastAsia="ar-SA"/>
              </w:rPr>
              <w:t>9</w:t>
            </w:r>
            <w:r w:rsidRPr="004C3F75">
              <w:rPr>
                <w:rFonts w:ascii="Arial" w:eastAsia="Times New Roman" w:hAnsi="Arial" w:cs="Arial"/>
                <w:iCs/>
                <w:sz w:val="24"/>
                <w:szCs w:val="24"/>
                <w:lang w:eastAsia="ar-SA"/>
              </w:rPr>
              <w:t xml:space="preserve"> do regulaminu naboru pn. „Analiza finansowa”, zgodnie z zasadami wskazanymi w rozdziale 13 Wademekum wiedzy o wniosku.</w:t>
            </w:r>
          </w:p>
          <w:p w14:paraId="39A7090B" w14:textId="77777777" w:rsidR="00D87A40" w:rsidRPr="004C3F75" w:rsidRDefault="00D87A40"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Przystępując do sporządzenia analizy finansowej należy pamiętać, że:</w:t>
            </w:r>
          </w:p>
          <w:p w14:paraId="5812CDE6" w14:textId="3E771D7D" w:rsidR="00D87A40" w:rsidRPr="004C3F75" w:rsidRDefault="00D87A40" w:rsidP="00C61900">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Pierwszym krokiem do jej sporządzenia są założenia, które należy wskazać w zakładce „Założenia” w załączniku nr </w:t>
            </w:r>
            <w:r w:rsidR="00E653C2">
              <w:rPr>
                <w:rFonts w:ascii="Arial" w:eastAsia="Times New Roman" w:hAnsi="Arial" w:cs="Arial"/>
                <w:iCs/>
                <w:sz w:val="24"/>
                <w:szCs w:val="24"/>
                <w:lang w:eastAsia="ar-SA"/>
              </w:rPr>
              <w:t>9</w:t>
            </w:r>
            <w:r w:rsidRPr="004C3F75">
              <w:rPr>
                <w:rFonts w:ascii="Arial" w:eastAsia="Times New Roman" w:hAnsi="Arial" w:cs="Arial"/>
                <w:iCs/>
                <w:sz w:val="24"/>
                <w:szCs w:val="24"/>
                <w:lang w:eastAsia="ar-SA"/>
              </w:rPr>
              <w:t xml:space="preserve"> do regulaminu naboru pn. „Analiza finansowa”. W przyjęciu poprawnych założeń do analizy finansowej wykorzystaj informacje widniejące w rozdziale 13.2 Wademekum wiedzy o wniosku. </w:t>
            </w:r>
          </w:p>
          <w:p w14:paraId="6471E7C4" w14:textId="0F181B32" w:rsidR="00D87A40" w:rsidRPr="004C3F75" w:rsidRDefault="00D87A40" w:rsidP="00C61900">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Kolejny krok to przygotowanie danych finansowych w dwóch modelach tj. model tzw. scenariusz z projektem (sytuacja po realizacji projektu) oraz scenariusz bez projektu (sytuacja przeciwstawna tj. gdyby projekt nie był realizowany). Dane te przygotuj w formie dla Ciebie najbardziej odpowiedniej np. tabele, uwzględniając te informacje, które wskazano w zakładce „Obliczenia” załącznika nr </w:t>
            </w:r>
            <w:r w:rsidR="00E653C2">
              <w:rPr>
                <w:rFonts w:ascii="Arial" w:eastAsia="Times New Roman" w:hAnsi="Arial" w:cs="Arial"/>
                <w:iCs/>
                <w:sz w:val="24"/>
                <w:szCs w:val="24"/>
                <w:lang w:eastAsia="ar-SA"/>
              </w:rPr>
              <w:t>9</w:t>
            </w:r>
            <w:r w:rsidRPr="004C3F75">
              <w:rPr>
                <w:rFonts w:ascii="Arial" w:eastAsia="Times New Roman" w:hAnsi="Arial" w:cs="Arial"/>
                <w:iCs/>
                <w:sz w:val="24"/>
                <w:szCs w:val="24"/>
                <w:lang w:eastAsia="ar-SA"/>
              </w:rPr>
              <w:t xml:space="preserve"> do regulaminu naboru. W wyliczeniach uwzględnij te dane, które dotyczą Twojej działalności oraz, które wymaga od Ciebie Wademekum wiedzy o wniosku rozdział 13.2 oraz 13.3. Różnica pomiędzy scenariuszami to rezultat wdrożenia projektu. </w:t>
            </w:r>
          </w:p>
          <w:p w14:paraId="00D523AC" w14:textId="77777777" w:rsidR="00D87A40" w:rsidRPr="004C3F75" w:rsidRDefault="00D87A40" w:rsidP="00C61900">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Uzupełniając prognozę na kolejne lata w przyjętym okresie odniesienia należy uwzględnić zmianę wartości pieniądza w czasie np. ze względu na inflację czy zmiany kursu walut.</w:t>
            </w:r>
          </w:p>
          <w:p w14:paraId="0BC62C51" w14:textId="77777777" w:rsidR="00D87A40" w:rsidRPr="004C3F75" w:rsidRDefault="00D87A40" w:rsidP="00C61900">
            <w:pPr>
              <w:pStyle w:val="Akapitzlist"/>
              <w:numPr>
                <w:ilvl w:val="0"/>
                <w:numId w:val="75"/>
              </w:num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W sytuacji, gdy na sfinansowanie projektu przeznaczysz kredyt wówczas w prognozie należy pokazać program spłaty zaciągniętego zobowiązania i odpowiednio ująć w analizie finansowej koszt rat oraz koszty związane z obsługą zobowiązania np. prowizja, odsetki. W programie spłaty uwzględnij takie dane jak: </w:t>
            </w:r>
          </w:p>
          <w:p w14:paraId="4C9EE70F" w14:textId="77777777" w:rsidR="00D87A40" w:rsidRPr="004C3F75" w:rsidRDefault="00D87A40" w:rsidP="00C61900">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lastRenderedPageBreak/>
              <w:t xml:space="preserve">oprocentowanie kredytu, </w:t>
            </w:r>
          </w:p>
          <w:p w14:paraId="0713024E" w14:textId="77777777" w:rsidR="00D87A40" w:rsidRPr="004C3F75" w:rsidRDefault="00D87A40" w:rsidP="00C61900">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okres kredytowania, </w:t>
            </w:r>
          </w:p>
          <w:p w14:paraId="7F4C3004" w14:textId="77777777" w:rsidR="00D87A40" w:rsidRPr="004C3F75" w:rsidRDefault="00D87A40" w:rsidP="00C61900">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opłaty, </w:t>
            </w:r>
          </w:p>
          <w:p w14:paraId="28DB06CF" w14:textId="77777777" w:rsidR="00D87A40" w:rsidRPr="004C3F75" w:rsidRDefault="00D87A40" w:rsidP="00C61900">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prowizje, </w:t>
            </w:r>
          </w:p>
          <w:p w14:paraId="75A108B0" w14:textId="77777777" w:rsidR="00D87A40" w:rsidRPr="004C3F75" w:rsidRDefault="00D87A40" w:rsidP="00C61900">
            <w:pPr>
              <w:pStyle w:val="Akapitzlist"/>
              <w:numPr>
                <w:ilvl w:val="0"/>
                <w:numId w:val="74"/>
              </w:numPr>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rodzaj i wysokość spłat.</w:t>
            </w:r>
          </w:p>
          <w:p w14:paraId="3DD751CE" w14:textId="77777777" w:rsidR="00D87A40" w:rsidRPr="004C3F75" w:rsidRDefault="00D87A40" w:rsidP="00C61900">
            <w:pPr>
              <w:pStyle w:val="Akapitzlist"/>
              <w:tabs>
                <w:tab w:val="left" w:pos="1327"/>
              </w:tabs>
              <w:suppressAutoHyphens/>
              <w:spacing w:after="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UWAGA: Odsetki od kredytu w okresie realizacji projektu stanowią wydatki na realizację projektu (należy pamiętać jednak, że są to koszty niekwalifikowalne)</w:t>
            </w:r>
          </w:p>
          <w:p w14:paraId="086A2E12" w14:textId="77777777" w:rsidR="00D87A40" w:rsidRPr="004C3F75" w:rsidRDefault="00D87A40" w:rsidP="00C61900">
            <w:pPr>
              <w:pStyle w:val="Akapitzlist"/>
              <w:numPr>
                <w:ilvl w:val="0"/>
                <w:numId w:val="76"/>
              </w:numPr>
              <w:tabs>
                <w:tab w:val="left" w:pos="1327"/>
              </w:tabs>
              <w:suppressAutoHyphens/>
              <w:spacing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Wszelkie opisy i uzasadnienia do przyjętych założeń dla prognozy finansowej przedstaw w części O. Analiza finansowa we wniosku o dofinansowanie. Jednocześnie, jeżeli nie planujesz ponoszenia danych nakładów czy kosztów, wówczas w części O koniecznie przedstaw uzasadnienie braku ich ponoszenia.</w:t>
            </w:r>
          </w:p>
          <w:p w14:paraId="6C762108" w14:textId="77777777" w:rsidR="00D87A40" w:rsidRPr="004C3F75" w:rsidRDefault="00D87A40" w:rsidP="00C61900">
            <w:pPr>
              <w:suppressAutoHyphens/>
              <w:spacing w:before="120" w:after="120" w:line="276" w:lineRule="auto"/>
              <w:rPr>
                <w:rFonts w:ascii="Arial" w:eastAsia="Times New Roman" w:hAnsi="Arial" w:cs="Arial"/>
                <w:sz w:val="24"/>
                <w:szCs w:val="24"/>
              </w:rPr>
            </w:pPr>
            <w:r w:rsidRPr="004C3F75">
              <w:rPr>
                <w:rFonts w:ascii="Arial" w:eastAsia="Times New Roman" w:hAnsi="Arial" w:cs="Arial"/>
                <w:iCs/>
                <w:sz w:val="24"/>
                <w:szCs w:val="24"/>
                <w:lang w:eastAsia="ar-SA"/>
              </w:rPr>
              <w:t>Pamiętaj, że dane ujęte w pliku „Analiza finansowa” umożliwią ocenę spełnienia kryterium „</w:t>
            </w:r>
            <w:r w:rsidRPr="004C3F75">
              <w:rPr>
                <w:rFonts w:ascii="Arial" w:eastAsia="Times New Roman" w:hAnsi="Arial" w:cs="Arial"/>
                <w:sz w:val="24"/>
                <w:szCs w:val="24"/>
              </w:rPr>
              <w:t>Wykonalność i trwałość finansowa projektu”. Dodatkowo pokażą czy Ty/Partner/Operator nie jesteś przedsiębiorstwem w trudnej sytuacji.</w:t>
            </w:r>
          </w:p>
          <w:p w14:paraId="3DC9600F" w14:textId="10A7E653" w:rsidR="00D87A40" w:rsidRPr="004C3F75" w:rsidRDefault="00D87A40"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Proszę o zwrócenie uwagi, </w:t>
            </w:r>
            <w:r w:rsidRPr="004C3F75" w:rsidDel="00FA2BBA">
              <w:rPr>
                <w:rFonts w:ascii="Arial" w:eastAsia="Times New Roman" w:hAnsi="Arial" w:cs="Arial"/>
                <w:iCs/>
                <w:sz w:val="24"/>
                <w:szCs w:val="24"/>
                <w:lang w:eastAsia="ar-SA"/>
              </w:rPr>
              <w:t xml:space="preserve">iż </w:t>
            </w:r>
            <w:r w:rsidRPr="004C3F75">
              <w:rPr>
                <w:rFonts w:ascii="Arial" w:eastAsia="Times New Roman" w:hAnsi="Arial" w:cs="Arial"/>
                <w:iCs/>
                <w:sz w:val="24"/>
                <w:szCs w:val="24"/>
                <w:lang w:eastAsia="ar-SA"/>
              </w:rPr>
              <w:t>że informacje i obliczenia dokonane w analizie finansowej mu</w:t>
            </w:r>
            <w:r w:rsidR="00F2251A" w:rsidRPr="004C3F75">
              <w:rPr>
                <w:rFonts w:ascii="Arial" w:eastAsia="Times New Roman" w:hAnsi="Arial" w:cs="Arial"/>
                <w:iCs/>
                <w:sz w:val="24"/>
                <w:szCs w:val="24"/>
                <w:lang w:eastAsia="ar-SA"/>
              </w:rPr>
              <w:t xml:space="preserve">szą być skorelowane z zapisami </w:t>
            </w:r>
            <w:r w:rsidR="000023B1" w:rsidRPr="004C3F75">
              <w:rPr>
                <w:rFonts w:ascii="Arial" w:eastAsia="Times New Roman" w:hAnsi="Arial" w:cs="Arial"/>
                <w:iCs/>
                <w:sz w:val="24"/>
                <w:szCs w:val="24"/>
                <w:lang w:eastAsia="ar-SA"/>
              </w:rPr>
              <w:t xml:space="preserve">wniosku o dofinansowanie. </w:t>
            </w:r>
          </w:p>
        </w:tc>
      </w:tr>
      <w:tr w:rsidR="00CE4A06" w:rsidRPr="003D5A4C" w14:paraId="60C37D96"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1A7E03B0" w14:textId="77777777" w:rsidR="00CE4A06" w:rsidRPr="004C3F75" w:rsidRDefault="00CE4A06" w:rsidP="00C61900">
            <w:pPr>
              <w:autoSpaceDE w:val="0"/>
              <w:autoSpaceDN w:val="0"/>
              <w:adjustRightInd w:val="0"/>
              <w:spacing w:after="120" w:line="276" w:lineRule="auto"/>
              <w:rPr>
                <w:rFonts w:ascii="Arial" w:eastAsia="Calibri" w:hAnsi="Arial" w:cs="Arial"/>
                <w:b/>
                <w:sz w:val="24"/>
                <w:szCs w:val="24"/>
              </w:rPr>
            </w:pPr>
            <w:r w:rsidRPr="004C3F75">
              <w:rPr>
                <w:rFonts w:ascii="Arial" w:eastAsia="Calibri" w:hAnsi="Arial" w:cs="Arial"/>
                <w:b/>
                <w:sz w:val="24"/>
                <w:szCs w:val="24"/>
              </w:rPr>
              <w:lastRenderedPageBreak/>
              <w:t>Pkt. O.2.8 Interpretacja wskaźników efektywności finansowej</w:t>
            </w:r>
          </w:p>
          <w:p w14:paraId="4DDBAB35" w14:textId="184581E5" w:rsidR="00CE4A06" w:rsidRPr="004C3F75" w:rsidRDefault="00CE4A06" w:rsidP="00C61900">
            <w:pPr>
              <w:autoSpaceDE w:val="0"/>
              <w:autoSpaceDN w:val="0"/>
              <w:adjustRightInd w:val="0"/>
              <w:spacing w:after="120" w:line="276" w:lineRule="auto"/>
              <w:rPr>
                <w:rFonts w:ascii="Arial" w:eastAsia="Calibri" w:hAnsi="Arial" w:cs="Arial"/>
                <w:b/>
                <w:sz w:val="24"/>
                <w:szCs w:val="24"/>
              </w:rPr>
            </w:pPr>
            <w:r w:rsidRPr="004C3F75">
              <w:rPr>
                <w:rFonts w:ascii="Arial" w:eastAsia="Calibri" w:hAnsi="Arial" w:cs="Arial"/>
                <w:b/>
                <w:sz w:val="24"/>
                <w:szCs w:val="24"/>
              </w:rPr>
              <w:t>Dla wszystkich projektów realizowanych w ramach Działania 7.6 należy dokonać interpretacji wskaźników efektywności finansowej, należy wskazać czy projekt jest nieefektywny finansowo.</w:t>
            </w:r>
          </w:p>
          <w:p w14:paraId="7F43DC3A" w14:textId="50084DD7" w:rsidR="00CE4A06" w:rsidRPr="004C3F75" w:rsidRDefault="00F06CA9" w:rsidP="00C61900">
            <w:pPr>
              <w:autoSpaceDE w:val="0"/>
              <w:autoSpaceDN w:val="0"/>
              <w:adjustRightInd w:val="0"/>
              <w:spacing w:after="120" w:line="276" w:lineRule="auto"/>
              <w:rPr>
                <w:rFonts w:ascii="Arial" w:eastAsia="Calibri" w:hAnsi="Arial" w:cs="Arial"/>
                <w:b/>
                <w:sz w:val="24"/>
                <w:szCs w:val="24"/>
              </w:rPr>
            </w:pPr>
            <w:r w:rsidRPr="00F06CA9">
              <w:rPr>
                <w:rFonts w:ascii="Arial" w:eastAsia="Calibri" w:hAnsi="Arial" w:cs="Arial"/>
                <w:b/>
                <w:sz w:val="24"/>
                <w:szCs w:val="24"/>
              </w:rPr>
              <w:t xml:space="preserve">Załącznik nr 9 </w:t>
            </w:r>
            <w:r w:rsidR="00CE4A06" w:rsidRPr="004C3F75">
              <w:rPr>
                <w:rFonts w:ascii="Arial" w:eastAsia="Calibri" w:hAnsi="Arial" w:cs="Arial"/>
                <w:b/>
                <w:sz w:val="24"/>
                <w:szCs w:val="24"/>
              </w:rPr>
              <w:t>do regulaminu naboru wniosków pn. „Analiza finansowa”</w:t>
            </w:r>
          </w:p>
          <w:p w14:paraId="6964A450" w14:textId="13FCAE1D" w:rsidR="00CE4A06" w:rsidRPr="004C3F75" w:rsidRDefault="00CE4A06"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Ze względu na specyfikę przedmiotowego naboru Wszyscy wnioskodawcy niezależnie od wysokości kosztów kwalifikowalnych w projekcie są zobligowani do ustalenia wskaźników efektywności finansowej. Obliczenia wartości wskaźników należy przeprowadzić w zakładce „Wyniki” tabela IV w załączniku </w:t>
            </w:r>
            <w:r w:rsidR="00F06CA9">
              <w:rPr>
                <w:rFonts w:ascii="Arial" w:eastAsia="Times New Roman" w:hAnsi="Arial" w:cs="Arial"/>
                <w:iCs/>
                <w:sz w:val="24"/>
                <w:szCs w:val="24"/>
                <w:lang w:eastAsia="ar-SA"/>
              </w:rPr>
              <w:t>9</w:t>
            </w:r>
            <w:r w:rsidRPr="004C3F75">
              <w:rPr>
                <w:rFonts w:ascii="Arial" w:eastAsia="Times New Roman" w:hAnsi="Arial" w:cs="Arial"/>
                <w:iCs/>
                <w:sz w:val="24"/>
                <w:szCs w:val="24"/>
                <w:lang w:eastAsia="ar-SA"/>
              </w:rPr>
              <w:t xml:space="preserve"> do regulaminu naboru pn. „Analiza finansowa”, zgodnie z metodologią opisaną w „Wytycznych dotyczących zagadnień związanych z przygotowaniem projektów inwestycyjnych, w tym</w:t>
            </w:r>
            <w:r w:rsidR="003809A1" w:rsidRPr="004C3F75">
              <w:rPr>
                <w:rFonts w:ascii="Arial" w:eastAsia="Times New Roman" w:hAnsi="Arial" w:cs="Arial"/>
                <w:iCs/>
                <w:sz w:val="24"/>
                <w:szCs w:val="24"/>
                <w:lang w:eastAsia="ar-SA"/>
              </w:rPr>
              <w:t xml:space="preserve"> hybrydowych na lata 2021-2027 </w:t>
            </w:r>
            <w:hyperlink r:id="rId14" w:history="1">
              <w:r w:rsidR="003809A1" w:rsidRPr="004A23C0">
                <w:rPr>
                  <w:rStyle w:val="Hipercze"/>
                  <w:rFonts w:ascii="Arial" w:eastAsia="Times New Roman" w:hAnsi="Arial" w:cs="Arial"/>
                  <w:iCs/>
                  <w:sz w:val="24"/>
                  <w:szCs w:val="24"/>
                  <w:lang w:eastAsia="ar-SA"/>
                </w:rPr>
                <w:t>https://www.funduszeeuropejskie.gov.pl/strony/o-funduszach/dokumenty/wytyczne-dotyczace-zagadnien-zwiazanych-z-przygotowaniem-projektow-inwestycyjnych-w-tym-hybrydowych-na-lata-2021-2027/</w:t>
              </w:r>
            </w:hyperlink>
            <w:r w:rsidR="003809A1">
              <w:rPr>
                <w:rFonts w:ascii="Arial" w:eastAsia="Times New Roman" w:hAnsi="Arial" w:cs="Arial"/>
                <w:iCs/>
                <w:color w:val="FF0000"/>
                <w:sz w:val="24"/>
                <w:szCs w:val="24"/>
                <w:lang w:eastAsia="ar-SA"/>
              </w:rPr>
              <w:t xml:space="preserve"> </w:t>
            </w:r>
            <w:r w:rsidRPr="004C3F75">
              <w:rPr>
                <w:rFonts w:ascii="Arial" w:eastAsia="Times New Roman" w:hAnsi="Arial" w:cs="Arial"/>
                <w:iCs/>
                <w:sz w:val="24"/>
                <w:szCs w:val="24"/>
                <w:lang w:eastAsia="ar-SA"/>
              </w:rPr>
              <w:t>Podrozdział 6.7. Ustalenie wartości wskaźników finansowej efektywności.</w:t>
            </w:r>
          </w:p>
          <w:p w14:paraId="55008C05" w14:textId="77777777" w:rsidR="00CE4A06" w:rsidRPr="004C3F75" w:rsidRDefault="00CE4A06"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 xml:space="preserve">Wymagane wskaźniki to: </w:t>
            </w:r>
          </w:p>
          <w:p w14:paraId="3C4EFFAD" w14:textId="79884981" w:rsidR="000D182C" w:rsidRPr="004C3F75" w:rsidRDefault="00CE4A06"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 xml:space="preserve">- </w:t>
            </w:r>
            <w:r w:rsidR="000D182C" w:rsidRPr="004C3F75">
              <w:rPr>
                <w:rFonts w:ascii="Arial" w:eastAsia="Times New Roman" w:hAnsi="Arial" w:cs="Arial"/>
                <w:b/>
                <w:iCs/>
                <w:sz w:val="24"/>
                <w:szCs w:val="24"/>
                <w:lang w:eastAsia="ar-SA"/>
              </w:rPr>
              <w:t>Finansowa zaktualizowana wartość netto z inwestycji (FNPV/C)</w:t>
            </w:r>
          </w:p>
          <w:p w14:paraId="38E9EB6F" w14:textId="77777777" w:rsidR="000D182C" w:rsidRPr="004C3F75" w:rsidRDefault="000D182C"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 xml:space="preserve">- Finansowa wewnętrzna stopa zwrotu </w:t>
            </w:r>
          </w:p>
          <w:p w14:paraId="7C78DC9C" w14:textId="00F9E056" w:rsidR="000D182C" w:rsidRPr="004C3F75" w:rsidRDefault="000D182C"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lastRenderedPageBreak/>
              <w:t>z inwestycji (FRR/C)</w:t>
            </w:r>
          </w:p>
          <w:p w14:paraId="1108786E" w14:textId="48CDBB5C" w:rsidR="00CE4A06" w:rsidRPr="004C3F75" w:rsidRDefault="000D182C"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 xml:space="preserve">- </w:t>
            </w:r>
            <w:r w:rsidR="00CE4A06" w:rsidRPr="004C3F75">
              <w:rPr>
                <w:rFonts w:ascii="Arial" w:eastAsia="Times New Roman" w:hAnsi="Arial" w:cs="Arial"/>
                <w:b/>
                <w:iCs/>
                <w:sz w:val="24"/>
                <w:szCs w:val="24"/>
                <w:lang w:eastAsia="ar-SA"/>
              </w:rPr>
              <w:t>Finansowa bieżąca wartość netto kapitału (FNPV/K),</w:t>
            </w:r>
          </w:p>
          <w:p w14:paraId="0D00DAEC" w14:textId="77777777" w:rsidR="00CE4A06" w:rsidRPr="004C3F75" w:rsidRDefault="00CE4A06" w:rsidP="00C61900">
            <w:pPr>
              <w:suppressAutoHyphens/>
              <w:spacing w:before="120" w:after="120" w:line="276" w:lineRule="auto"/>
              <w:rPr>
                <w:rFonts w:ascii="Arial" w:eastAsia="Times New Roman" w:hAnsi="Arial" w:cs="Arial"/>
                <w:b/>
                <w:iCs/>
                <w:sz w:val="24"/>
                <w:szCs w:val="24"/>
                <w:lang w:eastAsia="ar-SA"/>
              </w:rPr>
            </w:pPr>
            <w:r w:rsidRPr="004C3F75">
              <w:rPr>
                <w:rFonts w:ascii="Arial" w:eastAsia="Times New Roman" w:hAnsi="Arial" w:cs="Arial"/>
                <w:b/>
                <w:iCs/>
                <w:sz w:val="24"/>
                <w:szCs w:val="24"/>
                <w:lang w:eastAsia="ar-SA"/>
              </w:rPr>
              <w:t>- Finansowa stopa zwrotu z kapitału (FRR/K).</w:t>
            </w:r>
          </w:p>
          <w:p w14:paraId="74DB43BB" w14:textId="77777777" w:rsidR="00CE4A06" w:rsidRPr="004C3F75" w:rsidRDefault="00CE4A06"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FNPV/K to: suma zdyskontowanych strumieni pieniężnych netto wygenerowanych dla beneficjenta w wyniku realizacji planowanej inwestycji.</w:t>
            </w:r>
          </w:p>
          <w:p w14:paraId="1AC25F63" w14:textId="77777777" w:rsidR="00CE4A06" w:rsidRPr="004C3F75" w:rsidRDefault="00CE4A06"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Należy pamiętać, że do obliczenia wskaźników konieczne jest ustalenie wartości rezydualnej zgodnie z metodyką przedstawioną w rozdziale 13.3.4  Wademekum wiedzy o wniosku.</w:t>
            </w:r>
          </w:p>
          <w:p w14:paraId="2DD21595" w14:textId="77777777" w:rsidR="00CE4A06" w:rsidRPr="004C3F75" w:rsidRDefault="00CE4A06" w:rsidP="00C61900">
            <w:pPr>
              <w:suppressAutoHyphens/>
              <w:spacing w:before="120"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 xml:space="preserve">Proszę o zwrócenie uwagi, iż informacje i obliczenia dokonane w analizie finansowej muszą być skorelowane z zapisami  wniosku o dofinansowanie. </w:t>
            </w:r>
          </w:p>
          <w:p w14:paraId="6F92CCF1" w14:textId="77777777" w:rsidR="00CE4A06" w:rsidRPr="004C3F75" w:rsidRDefault="00CE4A06" w:rsidP="00C61900">
            <w:pPr>
              <w:autoSpaceDE w:val="0"/>
              <w:autoSpaceDN w:val="0"/>
              <w:adjustRightInd w:val="0"/>
              <w:spacing w:after="120" w:line="276" w:lineRule="auto"/>
              <w:rPr>
                <w:rFonts w:ascii="Arial" w:eastAsia="Times New Roman" w:hAnsi="Arial" w:cs="Arial"/>
                <w:iCs/>
                <w:sz w:val="24"/>
                <w:szCs w:val="24"/>
                <w:lang w:eastAsia="ar-SA"/>
              </w:rPr>
            </w:pPr>
            <w:r w:rsidRPr="004C3F75">
              <w:rPr>
                <w:rFonts w:ascii="Arial" w:eastAsia="Times New Roman" w:hAnsi="Arial" w:cs="Arial"/>
                <w:iCs/>
                <w:sz w:val="24"/>
                <w:szCs w:val="24"/>
                <w:lang w:eastAsia="ar-SA"/>
              </w:rPr>
              <w:t>Interpretację otrzymanych wyników z pliku Analiza Finansowa w tym również uzasadnienie spełnienia przez projekt warunków określonych w kryterium finansowym pn. „Nieefektywności finansowa projektu” należy przedstawić w punkcie O.2.8 wniosku o dofinansowanie.</w:t>
            </w:r>
          </w:p>
          <w:p w14:paraId="5F44782F" w14:textId="77777777" w:rsidR="00CE4A06" w:rsidRPr="000023B1" w:rsidRDefault="00CE4A06" w:rsidP="00C61900">
            <w:pPr>
              <w:spacing w:after="120" w:line="257" w:lineRule="auto"/>
              <w:rPr>
                <w:rFonts w:ascii="Arial" w:eastAsia="Calibri" w:hAnsi="Arial" w:cs="Arial"/>
                <w:b/>
                <w:color w:val="FF0000"/>
                <w:sz w:val="24"/>
                <w:szCs w:val="24"/>
              </w:rPr>
            </w:pPr>
          </w:p>
        </w:tc>
      </w:tr>
      <w:tr w:rsidR="001727FA" w:rsidRPr="003D5A4C" w14:paraId="50F6562E"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5C3AF6A7" w14:textId="77777777" w:rsidR="001727FA" w:rsidRPr="00630A1B" w:rsidRDefault="001727FA" w:rsidP="00C61900">
            <w:pPr>
              <w:spacing w:after="120" w:line="257" w:lineRule="auto"/>
              <w:rPr>
                <w:rFonts w:ascii="Arial" w:eastAsia="Calibri" w:hAnsi="Arial" w:cs="Arial"/>
                <w:b/>
                <w:sz w:val="24"/>
                <w:szCs w:val="24"/>
              </w:rPr>
            </w:pPr>
            <w:r w:rsidRPr="00630A1B">
              <w:rPr>
                <w:rFonts w:ascii="Arial" w:eastAsia="Calibri" w:hAnsi="Arial" w:cs="Arial"/>
                <w:b/>
                <w:sz w:val="24"/>
                <w:szCs w:val="24"/>
              </w:rPr>
              <w:lastRenderedPageBreak/>
              <w:t>Część U Informacje specyficzne</w:t>
            </w:r>
          </w:p>
          <w:p w14:paraId="04BF7845" w14:textId="4A0CE8EF" w:rsidR="001727FA" w:rsidRPr="00FD3947" w:rsidRDefault="00B72C48" w:rsidP="00C61900">
            <w:pPr>
              <w:autoSpaceDE w:val="0"/>
              <w:autoSpaceDN w:val="0"/>
              <w:adjustRightInd w:val="0"/>
              <w:spacing w:after="120" w:line="276" w:lineRule="auto"/>
              <w:rPr>
                <w:rFonts w:ascii="Arial" w:eastAsia="Calibri" w:hAnsi="Arial" w:cs="Arial"/>
                <w:sz w:val="24"/>
                <w:szCs w:val="24"/>
              </w:rPr>
            </w:pPr>
            <w:r w:rsidRPr="00EB1F04">
              <w:rPr>
                <w:rFonts w:ascii="Arial" w:eastAsia="Calibri" w:hAnsi="Arial" w:cs="Arial"/>
                <w:sz w:val="24"/>
                <w:szCs w:val="24"/>
              </w:rPr>
              <w:t>N</w:t>
            </w:r>
            <w:r w:rsidR="001727FA" w:rsidRPr="00EB1F04">
              <w:rPr>
                <w:rFonts w:ascii="Arial" w:eastAsia="Calibri" w:hAnsi="Arial" w:cs="Arial"/>
                <w:sz w:val="24"/>
                <w:szCs w:val="24"/>
              </w:rPr>
              <w:t>ależy wskazać informacje czy:</w:t>
            </w:r>
          </w:p>
          <w:p w14:paraId="1499C31E" w14:textId="09E68774" w:rsidR="003F79D1" w:rsidRPr="008527BE" w:rsidRDefault="003F79D1" w:rsidP="00C61900">
            <w:pPr>
              <w:pStyle w:val="Akapitzlist"/>
              <w:numPr>
                <w:ilvl w:val="0"/>
                <w:numId w:val="26"/>
              </w:numPr>
              <w:spacing w:after="120" w:line="257" w:lineRule="auto"/>
              <w:ind w:left="306"/>
              <w:rPr>
                <w:rFonts w:ascii="Arial" w:eastAsia="Calibri" w:hAnsi="Arial" w:cs="Arial"/>
                <w:sz w:val="24"/>
                <w:szCs w:val="24"/>
                <w:highlight w:val="lightGray"/>
              </w:rPr>
            </w:pPr>
            <w:r w:rsidRPr="008527BE">
              <w:rPr>
                <w:rFonts w:ascii="Arial" w:eastAsia="Calibri" w:hAnsi="Arial" w:cs="Arial"/>
                <w:sz w:val="24"/>
                <w:szCs w:val="24"/>
                <w:highlight w:val="lightGray"/>
              </w:rPr>
              <w:t>należy przedstawić informacje / dokumenty wskazujące, czy projekt dąży do r</w:t>
            </w:r>
            <w:r w:rsidRPr="008527BE">
              <w:rPr>
                <w:rFonts w:ascii="Arial" w:hAnsi="Arial" w:cs="Arial"/>
                <w:color w:val="000000"/>
                <w:sz w:val="24"/>
                <w:szCs w:val="24"/>
                <w:highlight w:val="lightGray"/>
              </w:rPr>
              <w:t>ealizacji założeń zgodnie z wartościami Nowego Europejskiego Bauhausu</w:t>
            </w:r>
            <w:r w:rsidRPr="008527BE">
              <w:rPr>
                <w:rFonts w:ascii="Arial" w:hAnsi="Arial" w:cs="Arial"/>
                <w:sz w:val="24"/>
                <w:szCs w:val="24"/>
                <w:highlight w:val="lightGray"/>
              </w:rPr>
              <w:t xml:space="preserve"> tj. tworzenia miejsc dostępnych, bezpiecznych oraz wpływających na socjalizację i integrację ludzi ze wszystkich środowisk, w różnym wieku, płci, rasy lub pochodzenia etnicznego, religii lub światopoglądu, niepełnosprawności lub orientacji seksualnej, do przekształcenia przestrzeni życiowych w taki sposób, by stały się piękniejsze, bardziej zrównoważone i </w:t>
            </w:r>
            <w:commentRangeStart w:id="3"/>
            <w:r w:rsidRPr="008527BE">
              <w:rPr>
                <w:rFonts w:ascii="Arial" w:hAnsi="Arial" w:cs="Arial"/>
                <w:sz w:val="24"/>
                <w:szCs w:val="24"/>
                <w:highlight w:val="lightGray"/>
              </w:rPr>
              <w:t>inkluzywne</w:t>
            </w:r>
            <w:commentRangeEnd w:id="3"/>
            <w:r w:rsidR="00220880" w:rsidRPr="008527BE">
              <w:rPr>
                <w:rStyle w:val="Odwoaniedokomentarza"/>
                <w:rFonts w:ascii="Times New Roman" w:eastAsia="Times New Roman" w:hAnsi="Times New Roman" w:cs="Times New Roman"/>
                <w:color w:val="00000A"/>
                <w:highlight w:val="lightGray"/>
                <w:lang w:eastAsia="pl-PL"/>
              </w:rPr>
              <w:commentReference w:id="3"/>
            </w:r>
            <w:r w:rsidRPr="008527BE">
              <w:rPr>
                <w:rFonts w:ascii="Arial" w:hAnsi="Arial" w:cs="Arial"/>
                <w:sz w:val="24"/>
                <w:szCs w:val="24"/>
                <w:highlight w:val="lightGray"/>
              </w:rPr>
              <w:t>. </w:t>
            </w:r>
          </w:p>
          <w:p w14:paraId="037AFEC0" w14:textId="77777777" w:rsidR="00235E82" w:rsidRPr="008527BE" w:rsidRDefault="00235E82" w:rsidP="00C61900">
            <w:pPr>
              <w:pStyle w:val="Akapitzlist"/>
              <w:spacing w:after="120" w:line="257" w:lineRule="auto"/>
              <w:rPr>
                <w:rFonts w:ascii="Arial" w:eastAsia="Calibri" w:hAnsi="Arial" w:cs="Arial"/>
                <w:sz w:val="24"/>
                <w:szCs w:val="24"/>
                <w:highlight w:val="lightGray"/>
              </w:rPr>
            </w:pPr>
          </w:p>
          <w:p w14:paraId="28635C26" w14:textId="7D7513DC" w:rsidR="001F2E58" w:rsidRPr="008527BE" w:rsidRDefault="001727FA" w:rsidP="00C61900">
            <w:pPr>
              <w:pStyle w:val="Akapitzlist"/>
              <w:numPr>
                <w:ilvl w:val="0"/>
                <w:numId w:val="26"/>
              </w:numPr>
              <w:spacing w:after="120" w:line="257" w:lineRule="auto"/>
              <w:ind w:left="306"/>
              <w:rPr>
                <w:rFonts w:ascii="Arial" w:eastAsia="Calibri" w:hAnsi="Arial" w:cs="Arial"/>
                <w:sz w:val="24"/>
                <w:szCs w:val="24"/>
                <w:highlight w:val="lightGray"/>
              </w:rPr>
            </w:pPr>
            <w:r w:rsidRPr="008527BE">
              <w:rPr>
                <w:rFonts w:ascii="Arial" w:eastAsia="Calibri" w:hAnsi="Arial" w:cs="Arial"/>
                <w:sz w:val="24"/>
                <w:szCs w:val="24"/>
                <w:highlight w:val="lightGray"/>
              </w:rPr>
              <w:t xml:space="preserve">w ramach projektu </w:t>
            </w:r>
            <w:r w:rsidRPr="008527BE">
              <w:rPr>
                <w:rFonts w:ascii="Arial" w:eastAsia="Calibri" w:hAnsi="Arial" w:cs="Arial"/>
                <w:b/>
                <w:sz w:val="24"/>
                <w:szCs w:val="24"/>
                <w:highlight w:val="lightGray"/>
              </w:rPr>
              <w:t>zaproponowano</w:t>
            </w:r>
            <w:r w:rsidRPr="008527BE">
              <w:rPr>
                <w:rFonts w:ascii="Arial" w:eastAsia="Calibri" w:hAnsi="Arial" w:cs="Arial"/>
                <w:sz w:val="24"/>
                <w:szCs w:val="24"/>
                <w:highlight w:val="lightGray"/>
              </w:rPr>
              <w:t xml:space="preserve"> </w:t>
            </w:r>
            <w:r w:rsidRPr="008527BE">
              <w:rPr>
                <w:rFonts w:ascii="Arial" w:eastAsia="Calibri" w:hAnsi="Arial" w:cs="Arial"/>
                <w:b/>
                <w:sz w:val="24"/>
                <w:szCs w:val="24"/>
                <w:highlight w:val="lightGray"/>
              </w:rPr>
              <w:t>zastosowanie</w:t>
            </w:r>
            <w:r w:rsidRPr="008527BE">
              <w:rPr>
                <w:rFonts w:ascii="Arial" w:eastAsia="Calibri" w:hAnsi="Arial" w:cs="Arial"/>
                <w:sz w:val="24"/>
                <w:szCs w:val="24"/>
                <w:highlight w:val="lightGray"/>
              </w:rPr>
              <w:t xml:space="preserve"> na etapie projektowania, realizacji oraz  trwałości projektu „Standardu ochrony drzew i innych form zieleni w projekcie inwestycyjnym” dostępnego na stronie </w:t>
            </w:r>
            <w:commentRangeStart w:id="4"/>
            <w:r w:rsidR="00220880" w:rsidRPr="008527BE">
              <w:rPr>
                <w:highlight w:val="lightGray"/>
              </w:rPr>
              <w:fldChar w:fldCharType="begin"/>
            </w:r>
            <w:r w:rsidR="00220880" w:rsidRPr="008527BE">
              <w:rPr>
                <w:highlight w:val="lightGray"/>
              </w:rPr>
              <w:instrText xml:space="preserve"> HYPERLINK "https://www.gov.pl/web/nfosigw/standardy-ochrony-drzew" </w:instrText>
            </w:r>
            <w:r w:rsidR="00220880" w:rsidRPr="008527BE">
              <w:rPr>
                <w:highlight w:val="lightGray"/>
              </w:rPr>
              <w:fldChar w:fldCharType="separate"/>
            </w:r>
            <w:r w:rsidRPr="008527BE">
              <w:rPr>
                <w:rFonts w:ascii="Arial" w:eastAsia="Calibri" w:hAnsi="Arial" w:cs="Arial"/>
                <w:color w:val="0563C1"/>
                <w:sz w:val="24"/>
                <w:szCs w:val="24"/>
                <w:highlight w:val="lightGray"/>
                <w:u w:val="single"/>
              </w:rPr>
              <w:t>Narodowego Funduszu Ochrony Środowiska i Gospodarki Wodnej</w:t>
            </w:r>
            <w:r w:rsidR="00220880" w:rsidRPr="008527BE">
              <w:rPr>
                <w:rFonts w:ascii="Arial" w:eastAsia="Calibri" w:hAnsi="Arial" w:cs="Arial"/>
                <w:color w:val="0563C1"/>
                <w:sz w:val="24"/>
                <w:szCs w:val="24"/>
                <w:highlight w:val="lightGray"/>
                <w:u w:val="single"/>
              </w:rPr>
              <w:fldChar w:fldCharType="end"/>
            </w:r>
            <w:commentRangeEnd w:id="4"/>
            <w:r w:rsidR="00E5497F" w:rsidRPr="008527BE">
              <w:rPr>
                <w:rStyle w:val="Odwoaniedokomentarza"/>
                <w:rFonts w:ascii="Times New Roman" w:eastAsia="Times New Roman" w:hAnsi="Times New Roman" w:cs="Times New Roman"/>
                <w:color w:val="00000A"/>
                <w:highlight w:val="lightGray"/>
                <w:lang w:eastAsia="pl-PL"/>
              </w:rPr>
              <w:commentReference w:id="4"/>
            </w:r>
            <w:r w:rsidRPr="008527BE">
              <w:rPr>
                <w:rFonts w:ascii="Arial" w:eastAsia="Calibri" w:hAnsi="Arial" w:cs="Arial"/>
                <w:sz w:val="24"/>
                <w:szCs w:val="24"/>
                <w:highlight w:val="lightGray"/>
              </w:rPr>
              <w:t xml:space="preserve"> </w:t>
            </w:r>
          </w:p>
          <w:p w14:paraId="7C56E8D7" w14:textId="21BAF88E" w:rsidR="001727FA" w:rsidRPr="008527BE" w:rsidRDefault="001727FA" w:rsidP="00C61900">
            <w:pPr>
              <w:pStyle w:val="Akapitzlist"/>
              <w:numPr>
                <w:ilvl w:val="0"/>
                <w:numId w:val="26"/>
              </w:numPr>
              <w:spacing w:after="120" w:line="257" w:lineRule="auto"/>
              <w:ind w:left="306"/>
              <w:rPr>
                <w:rFonts w:ascii="Arial" w:eastAsia="Calibri" w:hAnsi="Arial" w:cs="Arial"/>
                <w:sz w:val="24"/>
                <w:szCs w:val="24"/>
                <w:highlight w:val="lightGray"/>
              </w:rPr>
            </w:pPr>
            <w:r w:rsidRPr="008527BE">
              <w:rPr>
                <w:rFonts w:ascii="Arial" w:eastAsia="Calibri" w:hAnsi="Arial" w:cs="Arial"/>
                <w:sz w:val="24"/>
                <w:szCs w:val="24"/>
                <w:highlight w:val="lightGray"/>
              </w:rPr>
              <w:t xml:space="preserve">w ramach projektu </w:t>
            </w:r>
            <w:r w:rsidRPr="008527BE">
              <w:rPr>
                <w:rFonts w:ascii="Arial" w:eastAsia="Calibri" w:hAnsi="Arial" w:cs="Arial"/>
                <w:b/>
                <w:sz w:val="24"/>
                <w:szCs w:val="24"/>
                <w:highlight w:val="lightGray"/>
              </w:rPr>
              <w:t>nie zaplanowano</w:t>
            </w:r>
            <w:r w:rsidRPr="008527BE">
              <w:rPr>
                <w:rFonts w:ascii="Arial" w:eastAsia="Calibri" w:hAnsi="Arial" w:cs="Arial"/>
                <w:sz w:val="24"/>
                <w:szCs w:val="24"/>
                <w:highlight w:val="lightGray"/>
              </w:rPr>
              <w:t xml:space="preserve"> </w:t>
            </w:r>
            <w:r w:rsidRPr="008527BE">
              <w:rPr>
                <w:rFonts w:ascii="Arial" w:eastAsia="Calibri" w:hAnsi="Arial" w:cs="Arial"/>
                <w:b/>
                <w:sz w:val="24"/>
                <w:szCs w:val="24"/>
                <w:highlight w:val="lightGray"/>
              </w:rPr>
              <w:t>wycinki</w:t>
            </w:r>
            <w:r w:rsidRPr="008527BE">
              <w:rPr>
                <w:rFonts w:ascii="Arial" w:eastAsia="Calibri" w:hAnsi="Arial" w:cs="Arial"/>
                <w:sz w:val="24"/>
                <w:szCs w:val="24"/>
                <w:highlight w:val="lightGray"/>
              </w:rPr>
              <w:t xml:space="preserve"> drzew lub krzewów </w:t>
            </w:r>
            <w:r w:rsidRPr="008527BE">
              <w:rPr>
                <w:rFonts w:ascii="Arial" w:eastAsia="Calibri" w:hAnsi="Arial" w:cs="Arial"/>
                <w:b/>
                <w:sz w:val="24"/>
                <w:szCs w:val="24"/>
                <w:highlight w:val="lightGray"/>
              </w:rPr>
              <w:t>lub</w:t>
            </w:r>
            <w:r w:rsidRPr="008527BE">
              <w:rPr>
                <w:rFonts w:ascii="Arial" w:eastAsia="Calibri" w:hAnsi="Arial" w:cs="Arial"/>
                <w:sz w:val="24"/>
                <w:szCs w:val="24"/>
                <w:highlight w:val="lightGray"/>
              </w:rPr>
              <w:t xml:space="preserve"> w przypadku gdy wycinka ta jest konieczna, </w:t>
            </w:r>
            <w:r w:rsidRPr="008527BE">
              <w:rPr>
                <w:rFonts w:ascii="Arial" w:eastAsia="Calibri" w:hAnsi="Arial" w:cs="Arial"/>
                <w:b/>
                <w:sz w:val="24"/>
                <w:szCs w:val="24"/>
                <w:highlight w:val="lightGray"/>
              </w:rPr>
              <w:t>zaplanowano nasadzenia</w:t>
            </w:r>
            <w:r w:rsidRPr="008527BE">
              <w:rPr>
                <w:rFonts w:ascii="Arial" w:eastAsia="Calibri" w:hAnsi="Arial" w:cs="Arial"/>
                <w:sz w:val="24"/>
                <w:szCs w:val="24"/>
                <w:highlight w:val="lightGray"/>
              </w:rPr>
              <w:t xml:space="preserve"> rodzimymi gatunkami drzew lub krzewów wykorzystywanymi do zalesienia wskazanych przez </w:t>
            </w:r>
            <w:hyperlink r:id="rId15" w:history="1">
              <w:r w:rsidRPr="008527BE">
                <w:rPr>
                  <w:rFonts w:ascii="Arial" w:eastAsia="Calibri" w:hAnsi="Arial" w:cs="Arial"/>
                  <w:color w:val="0563C1"/>
                  <w:sz w:val="24"/>
                  <w:szCs w:val="24"/>
                  <w:highlight w:val="lightGray"/>
                  <w:u w:val="single"/>
                </w:rPr>
                <w:t>Agencję Restrukturyzacji i Modernizacji Rolnictwa,</w:t>
              </w:r>
            </w:hyperlink>
            <w:r w:rsidRPr="008527BE">
              <w:rPr>
                <w:rFonts w:ascii="Arial" w:eastAsia="Calibri" w:hAnsi="Arial" w:cs="Arial"/>
                <w:sz w:val="24"/>
                <w:szCs w:val="24"/>
                <w:highlight w:val="lightGray"/>
              </w:rPr>
              <w:t xml:space="preserve"> zgodnie z listą będącą załącznikiem </w:t>
            </w:r>
            <w:r w:rsidR="00AA1D46">
              <w:rPr>
                <w:rFonts w:ascii="Arial" w:eastAsia="Calibri" w:hAnsi="Arial" w:cs="Arial"/>
                <w:sz w:val="24"/>
                <w:szCs w:val="24"/>
                <w:highlight w:val="lightGray"/>
              </w:rPr>
              <w:t xml:space="preserve">nr 11 </w:t>
            </w:r>
            <w:r w:rsidRPr="008527BE">
              <w:rPr>
                <w:rFonts w:ascii="Arial" w:eastAsia="Calibri" w:hAnsi="Arial" w:cs="Arial"/>
                <w:sz w:val="24"/>
                <w:szCs w:val="24"/>
                <w:highlight w:val="lightGray"/>
              </w:rPr>
              <w:t xml:space="preserve">do </w:t>
            </w:r>
            <w:commentRangeStart w:id="5"/>
            <w:r w:rsidRPr="008527BE">
              <w:rPr>
                <w:rFonts w:ascii="Arial" w:eastAsia="Calibri" w:hAnsi="Arial" w:cs="Arial"/>
                <w:sz w:val="24"/>
                <w:szCs w:val="24"/>
                <w:highlight w:val="lightGray"/>
              </w:rPr>
              <w:t>Regulaminu</w:t>
            </w:r>
            <w:commentRangeEnd w:id="5"/>
            <w:r w:rsidR="00E5497F" w:rsidRPr="008527BE">
              <w:rPr>
                <w:rStyle w:val="Odwoaniedokomentarza"/>
                <w:rFonts w:ascii="Times New Roman" w:eastAsia="Times New Roman" w:hAnsi="Times New Roman" w:cs="Times New Roman"/>
                <w:color w:val="00000A"/>
                <w:highlight w:val="lightGray"/>
                <w:lang w:eastAsia="pl-PL"/>
              </w:rPr>
              <w:commentReference w:id="5"/>
            </w:r>
            <w:r w:rsidR="00AA1D46">
              <w:rPr>
                <w:rFonts w:ascii="Arial" w:eastAsia="Calibri" w:hAnsi="Arial" w:cs="Arial"/>
                <w:sz w:val="24"/>
                <w:szCs w:val="24"/>
                <w:highlight w:val="lightGray"/>
              </w:rPr>
              <w:t xml:space="preserve"> naboru wniosków.</w:t>
            </w:r>
          </w:p>
          <w:p w14:paraId="2CCEE67E" w14:textId="5D856253" w:rsidR="001727FA" w:rsidRPr="008527BE" w:rsidRDefault="001727FA" w:rsidP="00C61900">
            <w:pPr>
              <w:pStyle w:val="Akapitzlist"/>
              <w:numPr>
                <w:ilvl w:val="0"/>
                <w:numId w:val="26"/>
              </w:numPr>
              <w:spacing w:after="120" w:line="257" w:lineRule="auto"/>
              <w:ind w:left="306"/>
              <w:rPr>
                <w:rFonts w:ascii="Arial" w:eastAsia="Calibri" w:hAnsi="Arial" w:cs="Arial"/>
                <w:sz w:val="24"/>
                <w:szCs w:val="24"/>
                <w:highlight w:val="lightGray"/>
              </w:rPr>
            </w:pPr>
            <w:r w:rsidRPr="008527BE">
              <w:rPr>
                <w:rFonts w:ascii="Arial" w:eastAsia="Calibri" w:hAnsi="Arial" w:cs="Arial"/>
                <w:sz w:val="24"/>
                <w:szCs w:val="24"/>
                <w:highlight w:val="lightGray"/>
              </w:rPr>
              <w:t xml:space="preserve">projekt jest zlokalizowany na terenie gminy lub gmin zmarginalizowanych (wynikających z KSRR lub z rozszerzonej analizy regionalnej uwzględnionej w </w:t>
            </w:r>
            <w:commentRangeStart w:id="6"/>
            <w:r w:rsidRPr="008527BE">
              <w:rPr>
                <w:rFonts w:ascii="Arial" w:eastAsia="Calibri" w:hAnsi="Arial" w:cs="Arial"/>
                <w:sz w:val="24"/>
                <w:szCs w:val="24"/>
                <w:highlight w:val="lightGray"/>
              </w:rPr>
              <w:t>SRWM</w:t>
            </w:r>
            <w:commentRangeEnd w:id="6"/>
            <w:r w:rsidR="00E5497F" w:rsidRPr="008527BE">
              <w:rPr>
                <w:rStyle w:val="Odwoaniedokomentarza"/>
                <w:rFonts w:ascii="Times New Roman" w:eastAsia="Times New Roman" w:hAnsi="Times New Roman" w:cs="Times New Roman"/>
                <w:color w:val="00000A"/>
                <w:highlight w:val="lightGray"/>
                <w:lang w:eastAsia="pl-PL"/>
              </w:rPr>
              <w:commentReference w:id="6"/>
            </w:r>
            <w:r w:rsidRPr="008527BE">
              <w:rPr>
                <w:rFonts w:ascii="Arial" w:eastAsia="Calibri" w:hAnsi="Arial" w:cs="Arial"/>
                <w:sz w:val="24"/>
                <w:szCs w:val="24"/>
                <w:highlight w:val="lightGray"/>
              </w:rPr>
              <w:t>)</w:t>
            </w:r>
            <w:r w:rsidRPr="008527BE">
              <w:rPr>
                <w:rFonts w:ascii="Arial" w:eastAsia="Calibri" w:hAnsi="Arial" w:cs="Arial"/>
                <w:bCs/>
                <w:sz w:val="24"/>
                <w:szCs w:val="24"/>
                <w:highlight w:val="lightGray"/>
              </w:rPr>
              <w:t xml:space="preserve">. </w:t>
            </w:r>
          </w:p>
          <w:p w14:paraId="2D2F8840" w14:textId="31931D4F" w:rsidR="001727FA" w:rsidRPr="00630A1B" w:rsidRDefault="001727FA" w:rsidP="00C61900">
            <w:pPr>
              <w:pStyle w:val="Akapitzlist"/>
              <w:spacing w:after="120" w:line="257" w:lineRule="auto"/>
              <w:ind w:left="306"/>
              <w:rPr>
                <w:rFonts w:ascii="Arial" w:eastAsia="Calibri" w:hAnsi="Arial" w:cs="Arial"/>
                <w:b/>
                <w:bCs/>
                <w:sz w:val="24"/>
                <w:szCs w:val="24"/>
              </w:rPr>
            </w:pPr>
            <w:r w:rsidRPr="00630A1B">
              <w:rPr>
                <w:rFonts w:ascii="Arial" w:eastAsia="Calibri" w:hAnsi="Arial" w:cs="Arial"/>
                <w:b/>
                <w:bCs/>
                <w:sz w:val="24"/>
                <w:szCs w:val="24"/>
              </w:rPr>
              <w:t xml:space="preserve">Lista gmin zmarginalizowanych znajduje się </w:t>
            </w:r>
            <w:r w:rsidRPr="00487E31">
              <w:rPr>
                <w:rFonts w:ascii="Arial" w:eastAsia="Calibri" w:hAnsi="Arial" w:cs="Arial"/>
                <w:b/>
                <w:bCs/>
                <w:sz w:val="24"/>
                <w:szCs w:val="24"/>
              </w:rPr>
              <w:t xml:space="preserve">w </w:t>
            </w:r>
            <w:r w:rsidRPr="00F06CA9">
              <w:rPr>
                <w:rFonts w:ascii="Arial" w:eastAsia="Calibri" w:hAnsi="Arial" w:cs="Arial"/>
                <w:b/>
                <w:bCs/>
                <w:sz w:val="24"/>
                <w:szCs w:val="24"/>
              </w:rPr>
              <w:t>załączniku</w:t>
            </w:r>
            <w:r w:rsidR="004C3F75" w:rsidRPr="00F06CA9">
              <w:rPr>
                <w:rFonts w:ascii="Arial" w:eastAsia="Calibri" w:hAnsi="Arial" w:cs="Arial"/>
                <w:b/>
                <w:bCs/>
                <w:sz w:val="24"/>
                <w:szCs w:val="24"/>
              </w:rPr>
              <w:t xml:space="preserve"> nr</w:t>
            </w:r>
            <w:r w:rsidR="00F06CA9">
              <w:rPr>
                <w:rFonts w:ascii="Arial" w:eastAsia="Calibri" w:hAnsi="Arial" w:cs="Arial"/>
                <w:b/>
                <w:bCs/>
                <w:sz w:val="24"/>
                <w:szCs w:val="24"/>
              </w:rPr>
              <w:t xml:space="preserve"> 10</w:t>
            </w:r>
            <w:r w:rsidR="006F1ADE">
              <w:rPr>
                <w:rFonts w:ascii="Arial" w:eastAsia="Calibri" w:hAnsi="Arial" w:cs="Arial"/>
                <w:b/>
                <w:bCs/>
                <w:sz w:val="24"/>
                <w:szCs w:val="24"/>
              </w:rPr>
              <w:t xml:space="preserve"> do Regulaminu naboru wniosków.</w:t>
            </w:r>
          </w:p>
          <w:p w14:paraId="62F6E5BD" w14:textId="6EE79E40" w:rsidR="001727FA" w:rsidRPr="00630A1B" w:rsidRDefault="001727FA" w:rsidP="00C61900">
            <w:pPr>
              <w:pStyle w:val="Akapitzlist"/>
              <w:spacing w:after="120" w:line="257" w:lineRule="auto"/>
              <w:rPr>
                <w:rFonts w:ascii="Arial" w:eastAsia="Calibri" w:hAnsi="Arial" w:cs="Arial"/>
                <w:b/>
                <w:bCs/>
                <w:sz w:val="24"/>
                <w:szCs w:val="24"/>
              </w:rPr>
            </w:pPr>
          </w:p>
          <w:p w14:paraId="52CA158A" w14:textId="7647A787" w:rsidR="001727FA" w:rsidRPr="008527BE" w:rsidRDefault="001727FA" w:rsidP="00C61900">
            <w:pPr>
              <w:pStyle w:val="Akapitzlist"/>
              <w:numPr>
                <w:ilvl w:val="0"/>
                <w:numId w:val="26"/>
              </w:numPr>
              <w:spacing w:after="120" w:line="257" w:lineRule="auto"/>
              <w:ind w:left="306"/>
              <w:rPr>
                <w:rFonts w:ascii="Arial" w:eastAsia="Calibri" w:hAnsi="Arial" w:cs="Arial"/>
                <w:iCs/>
                <w:sz w:val="24"/>
                <w:szCs w:val="24"/>
                <w:highlight w:val="lightGray"/>
              </w:rPr>
            </w:pPr>
            <w:r w:rsidRPr="008527BE">
              <w:rPr>
                <w:rFonts w:ascii="Arial" w:eastAsia="Calibri" w:hAnsi="Arial" w:cs="Arial"/>
                <w:sz w:val="24"/>
                <w:szCs w:val="24"/>
                <w:highlight w:val="lightGray"/>
              </w:rPr>
              <w:t xml:space="preserve">projekt jest zlokalizowany na </w:t>
            </w:r>
            <w:r w:rsidRPr="008527BE">
              <w:rPr>
                <w:rFonts w:ascii="Arial" w:eastAsia="Calibri" w:hAnsi="Arial" w:cs="Arial"/>
                <w:b/>
                <w:iCs/>
                <w:sz w:val="24"/>
                <w:szCs w:val="24"/>
                <w:highlight w:val="lightGray"/>
              </w:rPr>
              <w:t>terenach cennych przyrodniczo</w:t>
            </w:r>
            <w:r w:rsidRPr="008527BE">
              <w:rPr>
                <w:rFonts w:ascii="Arial" w:eastAsia="Calibri" w:hAnsi="Arial" w:cs="Arial"/>
                <w:iCs/>
                <w:sz w:val="24"/>
                <w:szCs w:val="24"/>
                <w:highlight w:val="lightGray"/>
              </w:rPr>
              <w:t xml:space="preserve"> tj. czy projekt</w:t>
            </w:r>
            <w:r w:rsidRPr="008527BE">
              <w:rPr>
                <w:rFonts w:ascii="Arial" w:eastAsia="Calibri" w:hAnsi="Arial" w:cs="Arial"/>
                <w:iCs/>
                <w:sz w:val="24"/>
                <w:szCs w:val="24"/>
                <w:highlight w:val="lightGray"/>
                <w:lang w:val="x-none"/>
              </w:rPr>
              <w:t xml:space="preserve"> będzie realizowany</w:t>
            </w:r>
            <w:r w:rsidRPr="008527BE">
              <w:rPr>
                <w:rFonts w:ascii="Arial" w:eastAsia="Calibri" w:hAnsi="Arial" w:cs="Arial"/>
                <w:iCs/>
                <w:sz w:val="24"/>
                <w:szCs w:val="24"/>
                <w:highlight w:val="lightGray"/>
              </w:rPr>
              <w:t>:</w:t>
            </w:r>
          </w:p>
          <w:p w14:paraId="72F3BD74" w14:textId="77777777" w:rsidR="001727FA" w:rsidRPr="008527BE" w:rsidRDefault="001727FA" w:rsidP="00C61900">
            <w:pPr>
              <w:pStyle w:val="Akapitzlist"/>
              <w:numPr>
                <w:ilvl w:val="0"/>
                <w:numId w:val="73"/>
              </w:numPr>
              <w:spacing w:after="120"/>
              <w:ind w:left="731"/>
              <w:rPr>
                <w:rFonts w:ascii="Arial" w:eastAsia="Calibri" w:hAnsi="Arial" w:cs="Arial"/>
                <w:iCs/>
                <w:sz w:val="24"/>
                <w:szCs w:val="24"/>
                <w:highlight w:val="lightGray"/>
                <w:lang w:val="x-none"/>
              </w:rPr>
            </w:pPr>
            <w:r w:rsidRPr="008527BE">
              <w:rPr>
                <w:rFonts w:ascii="Arial" w:eastAsia="Calibri" w:hAnsi="Arial" w:cs="Arial"/>
                <w:iCs/>
                <w:sz w:val="24"/>
                <w:szCs w:val="24"/>
                <w:highlight w:val="lightGray"/>
                <w:lang w:val="x-none"/>
              </w:rPr>
              <w:t xml:space="preserve">na terenie obszarów objętych formą ochrony przyrody </w:t>
            </w:r>
            <w:r w:rsidRPr="008527BE">
              <w:rPr>
                <w:rFonts w:ascii="Arial" w:eastAsia="Calibri" w:hAnsi="Arial" w:cs="Arial"/>
                <w:iCs/>
                <w:sz w:val="24"/>
                <w:szCs w:val="24"/>
                <w:highlight w:val="lightGray"/>
              </w:rPr>
              <w:t>(</w:t>
            </w:r>
            <w:r w:rsidRPr="008527BE">
              <w:rPr>
                <w:rFonts w:ascii="Arial" w:eastAsia="Calibri" w:hAnsi="Arial" w:cs="Arial"/>
                <w:iCs/>
                <w:sz w:val="24"/>
                <w:szCs w:val="24"/>
                <w:highlight w:val="lightGray"/>
                <w:lang w:val="x-none"/>
              </w:rPr>
              <w:t>wraz z otuliną</w:t>
            </w:r>
            <w:r w:rsidRPr="008527BE">
              <w:rPr>
                <w:rFonts w:ascii="Arial" w:eastAsia="Calibri" w:hAnsi="Arial" w:cs="Arial"/>
                <w:iCs/>
                <w:sz w:val="24"/>
                <w:szCs w:val="24"/>
                <w:highlight w:val="lightGray"/>
              </w:rPr>
              <w:t xml:space="preserve">) - </w:t>
            </w:r>
            <w:r w:rsidRPr="008527BE">
              <w:rPr>
                <w:rFonts w:ascii="Arial" w:eastAsia="Calibri" w:hAnsi="Arial" w:cs="Arial"/>
                <w:iCs/>
                <w:sz w:val="24"/>
                <w:szCs w:val="24"/>
                <w:highlight w:val="lightGray"/>
                <w:lang w:val="x-none"/>
              </w:rPr>
              <w:t>zgodnie z zapisami ustawy z dn. 16 kwietnia 2004 r. o ochronie przyrody (Dz.U. z 2023 r., poz. 1336  z późn. zm.</w:t>
            </w:r>
          </w:p>
          <w:p w14:paraId="22C48FA3" w14:textId="40AC79B9" w:rsidR="001F2E58" w:rsidRPr="008527BE" w:rsidRDefault="001727FA" w:rsidP="00C61900">
            <w:pPr>
              <w:pStyle w:val="Akapitzlist"/>
              <w:numPr>
                <w:ilvl w:val="0"/>
                <w:numId w:val="73"/>
              </w:numPr>
              <w:spacing w:after="120"/>
              <w:ind w:left="731"/>
              <w:rPr>
                <w:rFonts w:ascii="Arial" w:eastAsia="Calibri" w:hAnsi="Arial" w:cs="Arial"/>
                <w:iCs/>
                <w:sz w:val="24"/>
                <w:szCs w:val="24"/>
                <w:highlight w:val="lightGray"/>
                <w:lang w:val="x-none"/>
              </w:rPr>
            </w:pPr>
            <w:r w:rsidRPr="008527BE">
              <w:rPr>
                <w:rFonts w:ascii="Arial" w:eastAsia="Calibri" w:hAnsi="Arial" w:cs="Arial"/>
                <w:iCs/>
                <w:sz w:val="24"/>
                <w:szCs w:val="24"/>
                <w:highlight w:val="lightGray"/>
                <w:lang w:val="x-none"/>
              </w:rPr>
              <w:t>na terenach cennych przyrodniczo, wskazanych w projekcie audytu krajobrazowego (</w:t>
            </w:r>
            <w:hyperlink r:id="rId16" w:history="1">
              <w:r w:rsidRPr="008527BE">
                <w:rPr>
                  <w:rStyle w:val="Hipercze"/>
                  <w:rFonts w:ascii="Arial" w:eastAsia="Calibri" w:hAnsi="Arial" w:cs="Arial"/>
                  <w:iCs/>
                  <w:sz w:val="24"/>
                  <w:szCs w:val="24"/>
                  <w:highlight w:val="lightGray"/>
                  <w:lang w:val="x-none"/>
                </w:rPr>
                <w:t>Uchwała nr 1542/2023 Zarządu Województwa Małopolskiego z dnia 8 sierpnia 2023 r. w sprawie przyjęcia projektu Audytu krajobrazowego województwa małopolskiego, w celu zasięgnięcia opinii podmiotów wymienionych w ustawie</w:t>
              </w:r>
            </w:hyperlink>
            <w:r w:rsidRPr="008527BE">
              <w:rPr>
                <w:rFonts w:ascii="Arial" w:eastAsia="Calibri" w:hAnsi="Arial" w:cs="Arial"/>
                <w:iCs/>
                <w:sz w:val="24"/>
                <w:szCs w:val="24"/>
                <w:highlight w:val="lightGray"/>
                <w:lang w:val="x-none"/>
              </w:rPr>
              <w:t xml:space="preserve">)  jako obszar priorytetowy przyrodniczy lub przyrodniczo- kulturowy dostępne pod adresem </w:t>
            </w:r>
            <w:hyperlink r:id="rId17" w:history="1">
              <w:r w:rsidRPr="008527BE">
                <w:rPr>
                  <w:rStyle w:val="Hipercze"/>
                  <w:rFonts w:ascii="Arial" w:eastAsia="Calibri" w:hAnsi="Arial" w:cs="Arial"/>
                  <w:iCs/>
                  <w:sz w:val="24"/>
                  <w:szCs w:val="24"/>
                  <w:highlight w:val="lightGray"/>
                  <w:lang w:val="x-none"/>
                </w:rPr>
                <w:t>https://miip.geomalopolska.pl/iMapLite/app/audyt/audyt_k44.html</w:t>
              </w:r>
            </w:hyperlink>
            <w:r w:rsidRPr="008527BE">
              <w:rPr>
                <w:rFonts w:ascii="Arial" w:eastAsia="Calibri" w:hAnsi="Arial" w:cs="Arial"/>
                <w:sz w:val="24"/>
                <w:szCs w:val="24"/>
                <w:highlight w:val="lightGray"/>
              </w:rPr>
              <w:t xml:space="preserve"> </w:t>
            </w:r>
            <w:r w:rsidRPr="008527BE">
              <w:rPr>
                <w:rFonts w:ascii="Arial" w:eastAsia="Calibri" w:hAnsi="Arial" w:cs="Arial"/>
                <w:iCs/>
                <w:sz w:val="24"/>
                <w:szCs w:val="24"/>
                <w:highlight w:val="lightGray"/>
              </w:rPr>
              <w:t xml:space="preserve">lub w ww. audycie po jego </w:t>
            </w:r>
            <w:commentRangeStart w:id="7"/>
            <w:r w:rsidRPr="008527BE">
              <w:rPr>
                <w:rFonts w:ascii="Arial" w:eastAsia="Calibri" w:hAnsi="Arial" w:cs="Arial"/>
                <w:iCs/>
                <w:sz w:val="24"/>
                <w:szCs w:val="24"/>
                <w:highlight w:val="lightGray"/>
              </w:rPr>
              <w:t>uchwaleniu</w:t>
            </w:r>
            <w:commentRangeEnd w:id="7"/>
            <w:r w:rsidR="00E5497F" w:rsidRPr="008527BE">
              <w:rPr>
                <w:rStyle w:val="Odwoaniedokomentarza"/>
                <w:rFonts w:ascii="Times New Roman" w:eastAsia="Times New Roman" w:hAnsi="Times New Roman" w:cs="Times New Roman"/>
                <w:color w:val="00000A"/>
                <w:highlight w:val="lightGray"/>
                <w:lang w:eastAsia="pl-PL"/>
              </w:rPr>
              <w:commentReference w:id="7"/>
            </w:r>
            <w:r w:rsidRPr="008527BE">
              <w:rPr>
                <w:rFonts w:ascii="Arial" w:eastAsia="Calibri" w:hAnsi="Arial" w:cs="Arial"/>
                <w:iCs/>
                <w:sz w:val="24"/>
                <w:szCs w:val="24"/>
                <w:highlight w:val="lightGray"/>
              </w:rPr>
              <w:t>.</w:t>
            </w:r>
          </w:p>
          <w:p w14:paraId="089455E8" w14:textId="77777777" w:rsidR="00E5497F" w:rsidRDefault="00E5497F" w:rsidP="00C61900">
            <w:pPr>
              <w:pStyle w:val="Akapitzlist"/>
              <w:spacing w:after="120" w:line="257" w:lineRule="auto"/>
              <w:ind w:left="306"/>
              <w:rPr>
                <w:rFonts w:ascii="Arial" w:eastAsia="Calibri" w:hAnsi="Arial" w:cs="Arial"/>
                <w:sz w:val="24"/>
                <w:szCs w:val="24"/>
                <w:highlight w:val="yellow"/>
              </w:rPr>
            </w:pPr>
          </w:p>
          <w:p w14:paraId="4453816B" w14:textId="44C355B5" w:rsidR="00E1201B" w:rsidRPr="00534186" w:rsidRDefault="00E5497F" w:rsidP="00C61900">
            <w:pPr>
              <w:pStyle w:val="Akapitzlist"/>
              <w:spacing w:after="120" w:line="257" w:lineRule="auto"/>
              <w:ind w:left="306"/>
              <w:rPr>
                <w:rFonts w:ascii="Arial" w:eastAsia="Calibri" w:hAnsi="Arial" w:cs="Arial"/>
                <w:i/>
                <w:color w:val="FF0000"/>
                <w:sz w:val="24"/>
                <w:szCs w:val="24"/>
              </w:rPr>
            </w:pPr>
            <w:r w:rsidRPr="00534186">
              <w:rPr>
                <w:rFonts w:ascii="Arial" w:eastAsia="Calibri" w:hAnsi="Arial" w:cs="Arial"/>
                <w:i/>
                <w:color w:val="FF0000"/>
                <w:sz w:val="24"/>
                <w:szCs w:val="24"/>
              </w:rPr>
              <w:t xml:space="preserve">W przypadku zastosowania </w:t>
            </w:r>
            <w:r w:rsidR="00E1201B" w:rsidRPr="00534186">
              <w:rPr>
                <w:rFonts w:ascii="Arial" w:eastAsia="Calibri" w:hAnsi="Arial" w:cs="Arial"/>
                <w:i/>
                <w:color w:val="FF0000"/>
                <w:sz w:val="24"/>
                <w:szCs w:val="24"/>
              </w:rPr>
              <w:t xml:space="preserve">przez LGD w naborze </w:t>
            </w:r>
            <w:r w:rsidRPr="00534186">
              <w:rPr>
                <w:rFonts w:ascii="Arial" w:eastAsia="Calibri" w:hAnsi="Arial" w:cs="Arial"/>
                <w:i/>
                <w:color w:val="FF0000"/>
                <w:sz w:val="24"/>
                <w:szCs w:val="24"/>
              </w:rPr>
              <w:t>dodatkowych</w:t>
            </w:r>
            <w:r w:rsidR="004C3F75" w:rsidRPr="00534186">
              <w:rPr>
                <w:rFonts w:ascii="Arial" w:eastAsia="Calibri" w:hAnsi="Arial" w:cs="Arial"/>
                <w:i/>
                <w:color w:val="FF0000"/>
                <w:sz w:val="24"/>
                <w:szCs w:val="24"/>
              </w:rPr>
              <w:t xml:space="preserve"> lub innych</w:t>
            </w:r>
            <w:r w:rsidR="00534186" w:rsidRPr="00534186">
              <w:rPr>
                <w:rFonts w:ascii="Arial" w:eastAsia="Calibri" w:hAnsi="Arial" w:cs="Arial"/>
                <w:i/>
                <w:color w:val="FF0000"/>
                <w:sz w:val="24"/>
                <w:szCs w:val="24"/>
              </w:rPr>
              <w:t xml:space="preserve"> kryteriów</w:t>
            </w:r>
            <w:r w:rsidRPr="00534186">
              <w:rPr>
                <w:rFonts w:ascii="Arial" w:eastAsia="Calibri" w:hAnsi="Arial" w:cs="Arial"/>
                <w:i/>
                <w:color w:val="FF0000"/>
                <w:sz w:val="24"/>
                <w:szCs w:val="24"/>
              </w:rPr>
              <w:t xml:space="preserve"> niż wskazane w </w:t>
            </w:r>
            <w:r w:rsidR="004C3F75" w:rsidRPr="00534186">
              <w:rPr>
                <w:rFonts w:ascii="Arial" w:eastAsia="Calibri" w:hAnsi="Arial" w:cs="Arial"/>
                <w:i/>
                <w:color w:val="FF0000"/>
                <w:sz w:val="24"/>
                <w:szCs w:val="24"/>
              </w:rPr>
              <w:t xml:space="preserve">części KRYTERIA NIEOBLIGATORYJNE </w:t>
            </w:r>
            <w:r w:rsidRPr="00534186">
              <w:rPr>
                <w:rFonts w:ascii="Arial" w:eastAsia="Calibri" w:hAnsi="Arial" w:cs="Arial"/>
                <w:i/>
                <w:color w:val="FF0000"/>
                <w:sz w:val="24"/>
                <w:szCs w:val="24"/>
              </w:rPr>
              <w:t>Załącznik</w:t>
            </w:r>
            <w:r w:rsidR="004C3F75" w:rsidRPr="00534186">
              <w:rPr>
                <w:rFonts w:ascii="Arial" w:eastAsia="Calibri" w:hAnsi="Arial" w:cs="Arial"/>
                <w:i/>
                <w:color w:val="FF0000"/>
                <w:sz w:val="24"/>
                <w:szCs w:val="24"/>
              </w:rPr>
              <w:t>a</w:t>
            </w:r>
            <w:r w:rsidR="00534186" w:rsidRPr="00534186">
              <w:rPr>
                <w:rFonts w:ascii="Arial" w:eastAsia="Calibri" w:hAnsi="Arial" w:cs="Arial"/>
                <w:i/>
                <w:color w:val="FF0000"/>
                <w:sz w:val="24"/>
                <w:szCs w:val="24"/>
              </w:rPr>
              <w:t xml:space="preserve"> nr 1B, każda</w:t>
            </w:r>
            <w:r w:rsidRPr="00534186">
              <w:rPr>
                <w:rFonts w:ascii="Arial" w:eastAsia="Calibri" w:hAnsi="Arial" w:cs="Arial"/>
                <w:i/>
                <w:color w:val="FF0000"/>
                <w:sz w:val="24"/>
                <w:szCs w:val="24"/>
              </w:rPr>
              <w:t xml:space="preserve"> z LGD</w:t>
            </w:r>
            <w:r w:rsidR="00534186" w:rsidRPr="00534186">
              <w:rPr>
                <w:rFonts w:ascii="Arial" w:eastAsia="Calibri" w:hAnsi="Arial" w:cs="Arial"/>
                <w:i/>
                <w:color w:val="FF0000"/>
                <w:sz w:val="24"/>
                <w:szCs w:val="24"/>
              </w:rPr>
              <w:t xml:space="preserve"> indywidualnie powinna</w:t>
            </w:r>
            <w:r w:rsidRPr="00534186">
              <w:rPr>
                <w:rFonts w:ascii="Arial" w:eastAsia="Calibri" w:hAnsi="Arial" w:cs="Arial"/>
                <w:i/>
                <w:color w:val="FF0000"/>
                <w:sz w:val="24"/>
                <w:szCs w:val="24"/>
              </w:rPr>
              <w:t xml:space="preserve"> wskazać w tej części Informacji specyficznych </w:t>
            </w:r>
            <w:r w:rsidR="00534186">
              <w:rPr>
                <w:rFonts w:ascii="Arial" w:eastAsia="Calibri" w:hAnsi="Arial" w:cs="Arial"/>
                <w:i/>
                <w:color w:val="FF0000"/>
                <w:sz w:val="24"/>
                <w:szCs w:val="24"/>
              </w:rPr>
              <w:t xml:space="preserve">wymagania stawiane Wnioskodawcy jakie musi spełnić </w:t>
            </w:r>
            <w:r w:rsidRPr="00534186">
              <w:rPr>
                <w:rFonts w:ascii="Arial" w:eastAsia="Calibri" w:hAnsi="Arial" w:cs="Arial"/>
                <w:i/>
                <w:color w:val="FF0000"/>
                <w:sz w:val="24"/>
                <w:szCs w:val="24"/>
              </w:rPr>
              <w:t xml:space="preserve">w celu uzyskania </w:t>
            </w:r>
            <w:r w:rsidR="00E1201B" w:rsidRPr="00534186">
              <w:rPr>
                <w:rFonts w:ascii="Arial" w:eastAsia="Calibri" w:hAnsi="Arial" w:cs="Arial"/>
                <w:i/>
                <w:color w:val="FF0000"/>
                <w:sz w:val="24"/>
                <w:szCs w:val="24"/>
              </w:rPr>
              <w:t>punktów</w:t>
            </w:r>
            <w:r w:rsidR="00534186">
              <w:rPr>
                <w:rFonts w:ascii="Arial" w:eastAsia="Calibri" w:hAnsi="Arial" w:cs="Arial"/>
                <w:i/>
                <w:color w:val="FF0000"/>
                <w:sz w:val="24"/>
                <w:szCs w:val="24"/>
              </w:rPr>
              <w:t xml:space="preserve"> (co powinien umieścić w tej części wniosku)</w:t>
            </w:r>
            <w:r w:rsidR="00E1201B" w:rsidRPr="00534186">
              <w:rPr>
                <w:rFonts w:ascii="Arial" w:eastAsia="Calibri" w:hAnsi="Arial" w:cs="Arial"/>
                <w:i/>
                <w:color w:val="FF0000"/>
                <w:sz w:val="24"/>
                <w:szCs w:val="24"/>
              </w:rPr>
              <w:t>. W celu ułatwienia identyfikacji można przed każdym opisem wskazać, którego kryterium zapis dotyczy (np. numer)</w:t>
            </w:r>
            <w:r w:rsidR="00534186">
              <w:rPr>
                <w:rFonts w:ascii="Arial" w:eastAsia="Calibri" w:hAnsi="Arial" w:cs="Arial"/>
                <w:i/>
                <w:color w:val="FF0000"/>
                <w:sz w:val="24"/>
                <w:szCs w:val="24"/>
              </w:rPr>
              <w:t>.</w:t>
            </w:r>
          </w:p>
          <w:p w14:paraId="1424869A" w14:textId="77777777" w:rsidR="001727FA" w:rsidRDefault="00E1201B" w:rsidP="00C61900">
            <w:pPr>
              <w:pStyle w:val="Akapitzlist"/>
              <w:spacing w:after="120" w:line="257" w:lineRule="auto"/>
              <w:ind w:left="306"/>
              <w:rPr>
                <w:rFonts w:ascii="Arial" w:eastAsia="Calibri" w:hAnsi="Arial" w:cs="Arial"/>
                <w:i/>
                <w:color w:val="FF0000"/>
                <w:sz w:val="24"/>
                <w:szCs w:val="24"/>
              </w:rPr>
            </w:pPr>
            <w:r w:rsidRPr="00534186">
              <w:rPr>
                <w:rFonts w:ascii="Arial" w:eastAsia="Calibri" w:hAnsi="Arial" w:cs="Arial"/>
                <w:i/>
                <w:color w:val="FF0000"/>
                <w:sz w:val="24"/>
                <w:szCs w:val="24"/>
              </w:rPr>
              <w:t>PAMIĘTAJ</w:t>
            </w:r>
            <w:r w:rsidR="00426A1F" w:rsidRPr="00534186">
              <w:rPr>
                <w:rFonts w:ascii="Arial" w:eastAsia="Calibri" w:hAnsi="Arial" w:cs="Arial"/>
                <w:i/>
                <w:color w:val="FF0000"/>
                <w:sz w:val="24"/>
                <w:szCs w:val="24"/>
              </w:rPr>
              <w:t xml:space="preserve">: w tej sekcji </w:t>
            </w:r>
            <w:r w:rsidRPr="00534186">
              <w:rPr>
                <w:rFonts w:ascii="Arial" w:eastAsia="Calibri" w:hAnsi="Arial" w:cs="Arial"/>
                <w:i/>
                <w:color w:val="FF0000"/>
                <w:sz w:val="24"/>
                <w:szCs w:val="24"/>
              </w:rPr>
              <w:t xml:space="preserve">należy uwzględnić tylko </w:t>
            </w:r>
            <w:r w:rsidR="00426A1F" w:rsidRPr="00534186">
              <w:rPr>
                <w:rFonts w:ascii="Arial" w:eastAsia="Calibri" w:hAnsi="Arial" w:cs="Arial"/>
                <w:i/>
                <w:color w:val="FF0000"/>
                <w:sz w:val="24"/>
                <w:szCs w:val="24"/>
              </w:rPr>
              <w:t>informacje</w:t>
            </w:r>
            <w:r w:rsidR="00CE0878" w:rsidRPr="00534186">
              <w:rPr>
                <w:rFonts w:ascii="Arial" w:eastAsia="Calibri" w:hAnsi="Arial" w:cs="Arial"/>
                <w:i/>
                <w:color w:val="FF0000"/>
                <w:sz w:val="24"/>
                <w:szCs w:val="24"/>
              </w:rPr>
              <w:t xml:space="preserve"> dotyczące kryteriów</w:t>
            </w:r>
            <w:r w:rsidR="00426A1F" w:rsidRPr="00534186">
              <w:rPr>
                <w:rFonts w:ascii="Arial" w:eastAsia="Calibri" w:hAnsi="Arial" w:cs="Arial"/>
                <w:i/>
                <w:color w:val="FF0000"/>
                <w:sz w:val="24"/>
                <w:szCs w:val="24"/>
              </w:rPr>
              <w:t xml:space="preserve">, których nie </w:t>
            </w:r>
            <w:r w:rsidRPr="00534186">
              <w:rPr>
                <w:rFonts w:ascii="Arial" w:eastAsia="Calibri" w:hAnsi="Arial" w:cs="Arial"/>
                <w:i/>
                <w:color w:val="FF0000"/>
                <w:sz w:val="24"/>
                <w:szCs w:val="24"/>
              </w:rPr>
              <w:t>przedstawiono</w:t>
            </w:r>
            <w:r w:rsidR="00426A1F" w:rsidRPr="00534186">
              <w:rPr>
                <w:rFonts w:ascii="Arial" w:eastAsia="Calibri" w:hAnsi="Arial" w:cs="Arial"/>
                <w:i/>
                <w:color w:val="FF0000"/>
                <w:sz w:val="24"/>
                <w:szCs w:val="24"/>
              </w:rPr>
              <w:t xml:space="preserve"> w innej części wniosku.</w:t>
            </w:r>
            <w:r w:rsidR="00534186">
              <w:rPr>
                <w:rFonts w:ascii="Arial" w:eastAsia="Calibri" w:hAnsi="Arial" w:cs="Arial"/>
                <w:i/>
                <w:color w:val="FF0000"/>
                <w:sz w:val="24"/>
                <w:szCs w:val="24"/>
              </w:rPr>
              <w:t xml:space="preserve"> </w:t>
            </w:r>
          </w:p>
          <w:p w14:paraId="138ADABE" w14:textId="62638C76" w:rsidR="00534186" w:rsidRPr="00E1201B" w:rsidRDefault="00534186" w:rsidP="00C61900">
            <w:pPr>
              <w:pStyle w:val="Akapitzlist"/>
              <w:spacing w:after="120" w:line="257" w:lineRule="auto"/>
              <w:ind w:left="306"/>
              <w:rPr>
                <w:rFonts w:ascii="Arial" w:eastAsia="Calibri" w:hAnsi="Arial" w:cs="Arial"/>
                <w:iCs/>
                <w:sz w:val="24"/>
                <w:szCs w:val="24"/>
              </w:rPr>
            </w:pPr>
            <w:r>
              <w:rPr>
                <w:rFonts w:ascii="Arial" w:eastAsia="Calibri" w:hAnsi="Arial" w:cs="Arial"/>
                <w:i/>
                <w:color w:val="FF0000"/>
                <w:sz w:val="24"/>
                <w:szCs w:val="24"/>
              </w:rPr>
              <w:t>UWAGA: treść zapisana POWYŻEJ czerwoną czcionką ma charakter informacyjny dla LGD i należy ją usunąć na etapie przygotowania dokumentacji naborowej.</w:t>
            </w:r>
          </w:p>
        </w:tc>
      </w:tr>
      <w:tr w:rsidR="001727FA" w:rsidRPr="00B24FB9" w14:paraId="74B51DA4"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11AD1C76" w14:textId="5AC86A0F" w:rsidR="001727FA" w:rsidRPr="00630A1B" w:rsidRDefault="001727FA" w:rsidP="00C61900">
            <w:pPr>
              <w:autoSpaceDE w:val="0"/>
              <w:autoSpaceDN w:val="0"/>
              <w:adjustRightInd w:val="0"/>
              <w:spacing w:after="120" w:line="276" w:lineRule="auto"/>
              <w:rPr>
                <w:rFonts w:ascii="Arial" w:hAnsi="Arial" w:cs="Arial"/>
                <w:b/>
                <w:sz w:val="24"/>
                <w:szCs w:val="24"/>
              </w:rPr>
            </w:pPr>
            <w:r w:rsidRPr="00630A1B">
              <w:rPr>
                <w:rFonts w:ascii="Arial" w:hAnsi="Arial" w:cs="Arial"/>
                <w:b/>
                <w:sz w:val="24"/>
                <w:szCs w:val="24"/>
              </w:rPr>
              <w:lastRenderedPageBreak/>
              <w:t xml:space="preserve">Załączniki </w:t>
            </w:r>
            <w:r>
              <w:rPr>
                <w:rFonts w:ascii="Arial" w:hAnsi="Arial" w:cs="Arial"/>
                <w:b/>
                <w:sz w:val="24"/>
                <w:szCs w:val="24"/>
              </w:rPr>
              <w:t>do wniosku</w:t>
            </w:r>
          </w:p>
          <w:p w14:paraId="253EC916" w14:textId="7A94C168" w:rsidR="001727FA" w:rsidRPr="00630A1B" w:rsidRDefault="00FD3947" w:rsidP="00C61900">
            <w:pPr>
              <w:spacing w:after="120" w:line="252" w:lineRule="auto"/>
              <w:rPr>
                <w:rFonts w:ascii="Arial" w:hAnsi="Arial" w:cs="Arial"/>
                <w:b/>
                <w:sz w:val="24"/>
                <w:szCs w:val="24"/>
              </w:rPr>
            </w:pPr>
            <w:r>
              <w:rPr>
                <w:rFonts w:ascii="Arial" w:hAnsi="Arial" w:cs="Arial"/>
                <w:sz w:val="24"/>
                <w:szCs w:val="24"/>
              </w:rPr>
              <w:t>Statut Wnioskodawcy.</w:t>
            </w:r>
          </w:p>
        </w:tc>
      </w:tr>
      <w:tr w:rsidR="001727FA" w:rsidRPr="00B24FB9" w14:paraId="19832DF8" w14:textId="77777777" w:rsidTr="00C61900">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15834EC3" w14:textId="77777777" w:rsidR="001727FA" w:rsidRPr="003D29F9" w:rsidRDefault="001727FA" w:rsidP="00C61900">
            <w:pPr>
              <w:autoSpaceDE w:val="0"/>
              <w:autoSpaceDN w:val="0"/>
              <w:adjustRightInd w:val="0"/>
              <w:spacing w:after="120" w:line="276" w:lineRule="auto"/>
              <w:rPr>
                <w:rFonts w:ascii="Arial" w:hAnsi="Arial" w:cs="Arial"/>
                <w:b/>
                <w:sz w:val="24"/>
                <w:szCs w:val="24"/>
              </w:rPr>
            </w:pPr>
            <w:r w:rsidRPr="003D29F9">
              <w:rPr>
                <w:rFonts w:ascii="Arial" w:hAnsi="Arial" w:cs="Arial"/>
                <w:b/>
                <w:sz w:val="24"/>
                <w:szCs w:val="24"/>
              </w:rPr>
              <w:t>Budżet projektu</w:t>
            </w:r>
          </w:p>
          <w:p w14:paraId="69715B7D" w14:textId="3096423F" w:rsidR="001727FA" w:rsidRPr="003D29F9" w:rsidRDefault="001727FA" w:rsidP="00C61900">
            <w:pPr>
              <w:autoSpaceDE w:val="0"/>
              <w:autoSpaceDN w:val="0"/>
              <w:adjustRightInd w:val="0"/>
              <w:spacing w:after="120" w:line="276" w:lineRule="auto"/>
              <w:ind w:left="29"/>
              <w:rPr>
                <w:rFonts w:ascii="Arial" w:eastAsia="Calibri" w:hAnsi="Arial" w:cs="Arial"/>
                <w:bCs/>
                <w:sz w:val="24"/>
                <w:szCs w:val="24"/>
              </w:rPr>
            </w:pPr>
            <w:r w:rsidRPr="003D29F9">
              <w:rPr>
                <w:rFonts w:ascii="Arial" w:eastAsia="Calibri" w:hAnsi="Arial" w:cs="Arial"/>
                <w:bCs/>
                <w:sz w:val="24"/>
                <w:szCs w:val="24"/>
              </w:rPr>
              <w:t>Należy pami</w:t>
            </w:r>
            <w:r>
              <w:rPr>
                <w:rFonts w:ascii="Arial" w:eastAsia="Calibri" w:hAnsi="Arial" w:cs="Arial"/>
                <w:bCs/>
                <w:sz w:val="24"/>
                <w:szCs w:val="24"/>
              </w:rPr>
              <w:t>ętać, że w ramach działania 7.</w:t>
            </w:r>
            <w:r w:rsidR="00B72C48">
              <w:rPr>
                <w:rFonts w:ascii="Arial" w:eastAsia="Calibri" w:hAnsi="Arial" w:cs="Arial"/>
                <w:bCs/>
                <w:sz w:val="24"/>
                <w:szCs w:val="24"/>
              </w:rPr>
              <w:t>6</w:t>
            </w:r>
            <w:r>
              <w:rPr>
                <w:rFonts w:ascii="Arial" w:eastAsia="Calibri" w:hAnsi="Arial" w:cs="Arial"/>
                <w:bCs/>
                <w:sz w:val="24"/>
                <w:szCs w:val="24"/>
              </w:rPr>
              <w:t xml:space="preserve"> </w:t>
            </w:r>
            <w:r w:rsidR="00B72C48">
              <w:rPr>
                <w:rFonts w:ascii="Arial" w:eastAsia="Calibri" w:hAnsi="Arial" w:cs="Arial"/>
                <w:bCs/>
                <w:sz w:val="24"/>
                <w:szCs w:val="24"/>
              </w:rPr>
              <w:t>RLKS</w:t>
            </w:r>
            <w:r w:rsidRPr="003D29F9">
              <w:rPr>
                <w:rFonts w:ascii="Arial" w:eastAsia="Calibri" w:hAnsi="Arial" w:cs="Arial"/>
                <w:bCs/>
                <w:sz w:val="24"/>
                <w:szCs w:val="24"/>
              </w:rPr>
              <w:t xml:space="preserve"> </w:t>
            </w:r>
            <w:r w:rsidR="00FD3947">
              <w:rPr>
                <w:rFonts w:ascii="Arial" w:eastAsia="Calibri" w:hAnsi="Arial" w:cs="Arial"/>
                <w:bCs/>
                <w:sz w:val="24"/>
                <w:szCs w:val="24"/>
              </w:rPr>
              <w:t xml:space="preserve">A </w:t>
            </w:r>
            <w:r w:rsidRPr="003D29F9">
              <w:rPr>
                <w:rFonts w:ascii="Arial" w:eastAsia="Calibri" w:hAnsi="Arial" w:cs="Arial"/>
                <w:b/>
                <w:bCs/>
                <w:sz w:val="24"/>
                <w:szCs w:val="24"/>
              </w:rPr>
              <w:t>nie będą wspierane</w:t>
            </w:r>
            <w:r w:rsidRPr="003D29F9">
              <w:rPr>
                <w:rFonts w:ascii="Arial" w:eastAsia="Calibri" w:hAnsi="Arial" w:cs="Arial"/>
                <w:bCs/>
                <w:sz w:val="24"/>
                <w:szCs w:val="24"/>
              </w:rPr>
              <w:t>:</w:t>
            </w:r>
          </w:p>
          <w:p w14:paraId="5BC8149C" w14:textId="77777777"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inwestycje w elementy infrastruktury drogowej (w tym w parkingi), chyba że stanowią one nieodłączny element większego projektu, a ich koszt nie przekracza 15% kosztów kwalifikowalnych operacji. Do limitu 15% nie wchodzą elementy infrastruktury drogowej przeznaczone do ruchu pieszego i rowerowego. W miastach projekty te nie mogą obejmować budowy nowych dróg lub parkingów oraz w odniesieniu do istniejących -zwiększenia ich pojemności lub przepustowości, ani nie mogą w żaden inny sposób przyczyniać się do zwiększenia natężenia ruchu samochodowego,</w:t>
            </w:r>
          </w:p>
          <w:p w14:paraId="354FAFB1" w14:textId="18F8D501"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 xml:space="preserve">inwestycje z zakresu infrastruktury sportowej, tj. infrastruktury rozgrywek zawodów sportowych oraz wykorzystywanej do prowadzenia działalności </w:t>
            </w:r>
            <w:r w:rsidRPr="003D29F9">
              <w:rPr>
                <w:rFonts w:ascii="Arial" w:eastAsia="Calibri" w:hAnsi="Arial" w:cs="Arial"/>
                <w:bCs/>
                <w:sz w:val="24"/>
                <w:szCs w:val="24"/>
              </w:rPr>
              <w:lastRenderedPageBreak/>
              <w:t>przez kluby sportowe (w szczególności: hale sportowe, sale gimnastyczne, boiska, lodowiska, kryte baseny), szkolne obiekty sportow</w:t>
            </w:r>
            <w:r>
              <w:rPr>
                <w:rFonts w:ascii="Arial" w:eastAsia="Calibri" w:hAnsi="Arial" w:cs="Arial"/>
                <w:bCs/>
                <w:sz w:val="24"/>
                <w:szCs w:val="24"/>
              </w:rPr>
              <w:t>e</w:t>
            </w:r>
            <w:r w:rsidRPr="003D29F9">
              <w:rPr>
                <w:rFonts w:ascii="Arial" w:eastAsia="Calibri" w:hAnsi="Arial" w:cs="Arial"/>
                <w:bCs/>
                <w:sz w:val="24"/>
                <w:szCs w:val="24"/>
              </w:rPr>
              <w:t>,</w:t>
            </w:r>
          </w:p>
          <w:p w14:paraId="2650796B" w14:textId="77777777"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budynki służące funkcjom administracyjno-zarządczym,</w:t>
            </w:r>
          </w:p>
          <w:p w14:paraId="3B096212" w14:textId="4A389D67"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inwestycje z zakresu rekreacji -</w:t>
            </w:r>
            <w:r w:rsidR="00B72C48">
              <w:rPr>
                <w:rFonts w:ascii="Arial" w:eastAsia="Calibri" w:hAnsi="Arial" w:cs="Arial"/>
                <w:bCs/>
                <w:sz w:val="24"/>
                <w:szCs w:val="24"/>
              </w:rPr>
              <w:t xml:space="preserve"> </w:t>
            </w:r>
            <w:r w:rsidRPr="003D29F9">
              <w:rPr>
                <w:rFonts w:ascii="Arial" w:eastAsia="Calibri" w:hAnsi="Arial" w:cs="Arial"/>
                <w:bCs/>
                <w:sz w:val="24"/>
                <w:szCs w:val="24"/>
              </w:rPr>
              <w:t>oznacza to, że zaprojektowana infrastruktura nie powinna służyć wyłącznie zaspokajaniu potrzeb lokalnych społeczności, ale stanowić podstawę dla wzrostu ruchu turystycznego w danej miejscowości, przyczyniać się m.in. do zróżnicowania oferty turystycznej i jej dywersyfikacji terytorialnej oraz wydłużenia sezonów,</w:t>
            </w:r>
          </w:p>
          <w:p w14:paraId="7916DFEC" w14:textId="77777777"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infrastruktura lotnisk aeroklubowych,</w:t>
            </w:r>
          </w:p>
          <w:p w14:paraId="49B4B695" w14:textId="77777777" w:rsidR="001727FA" w:rsidRPr="003D29F9" w:rsidRDefault="001727FA" w:rsidP="00C61900">
            <w:pPr>
              <w:pStyle w:val="Akapitzlist"/>
              <w:numPr>
                <w:ilvl w:val="0"/>
                <w:numId w:val="27"/>
              </w:numPr>
              <w:spacing w:after="120" w:line="257" w:lineRule="auto"/>
              <w:rPr>
                <w:rFonts w:ascii="Arial" w:eastAsia="Calibri" w:hAnsi="Arial" w:cs="Arial"/>
                <w:bCs/>
                <w:sz w:val="24"/>
                <w:szCs w:val="24"/>
              </w:rPr>
            </w:pPr>
            <w:r w:rsidRPr="003D29F9">
              <w:rPr>
                <w:rFonts w:ascii="Arial" w:eastAsia="Calibri" w:hAnsi="Arial" w:cs="Arial"/>
                <w:bCs/>
                <w:sz w:val="24"/>
                <w:szCs w:val="24"/>
              </w:rPr>
              <w:t>obiekty hotelarskie/ noclegowe, gastronomiczne w formie stacjonarnej i mobilnej, parki rozrywki.</w:t>
            </w:r>
          </w:p>
          <w:p w14:paraId="46C4C0F6" w14:textId="77777777" w:rsidR="00B72C48" w:rsidRDefault="001727FA" w:rsidP="00C61900">
            <w:pPr>
              <w:spacing w:after="120" w:line="257" w:lineRule="auto"/>
              <w:rPr>
                <w:rFonts w:ascii="Arial" w:hAnsi="Arial" w:cs="Arial"/>
                <w:sz w:val="24"/>
                <w:szCs w:val="24"/>
              </w:rPr>
            </w:pPr>
            <w:r w:rsidRPr="003D29F9">
              <w:rPr>
                <w:rFonts w:ascii="Arial" w:hAnsi="Arial" w:cs="Arial"/>
                <w:sz w:val="24"/>
                <w:szCs w:val="24"/>
              </w:rPr>
              <w:t>Jako część szerszego projektu możliwe będzie</w:t>
            </w:r>
            <w:r w:rsidR="00B72C48">
              <w:rPr>
                <w:rFonts w:ascii="Arial" w:hAnsi="Arial" w:cs="Arial"/>
                <w:sz w:val="24"/>
                <w:szCs w:val="24"/>
              </w:rPr>
              <w:t>:</w:t>
            </w:r>
          </w:p>
          <w:p w14:paraId="07F59A32" w14:textId="77777777" w:rsidR="00B72C48" w:rsidRDefault="00B72C48" w:rsidP="00C61900">
            <w:pPr>
              <w:pStyle w:val="Akapitzlist"/>
              <w:numPr>
                <w:ilvl w:val="0"/>
                <w:numId w:val="71"/>
              </w:numPr>
              <w:spacing w:after="120" w:line="257" w:lineRule="auto"/>
              <w:rPr>
                <w:rFonts w:ascii="Arial" w:hAnsi="Arial" w:cs="Arial"/>
                <w:sz w:val="24"/>
                <w:szCs w:val="24"/>
              </w:rPr>
            </w:pPr>
            <w:r>
              <w:rPr>
                <w:rFonts w:ascii="Arial" w:hAnsi="Arial" w:cs="Arial"/>
                <w:sz w:val="24"/>
                <w:szCs w:val="24"/>
              </w:rPr>
              <w:t>dostosowanie obiektów do potrzeb osób z niepełnosprawnościami</w:t>
            </w:r>
          </w:p>
          <w:p w14:paraId="32C873EF" w14:textId="77777777" w:rsidR="00B72C48" w:rsidRDefault="00B72C48" w:rsidP="00C61900">
            <w:pPr>
              <w:pStyle w:val="Akapitzlist"/>
              <w:numPr>
                <w:ilvl w:val="0"/>
                <w:numId w:val="71"/>
              </w:numPr>
              <w:spacing w:after="120" w:line="257" w:lineRule="auto"/>
              <w:rPr>
                <w:rFonts w:ascii="Arial" w:hAnsi="Arial" w:cs="Arial"/>
                <w:sz w:val="24"/>
                <w:szCs w:val="24"/>
              </w:rPr>
            </w:pPr>
            <w:r>
              <w:rPr>
                <w:rFonts w:ascii="Arial" w:hAnsi="Arial" w:cs="Arial"/>
                <w:sz w:val="24"/>
                <w:szCs w:val="24"/>
              </w:rPr>
              <w:t>rozwój zasobów dziedzictwa niematerialnego w tym dokumentowanie, zachowanie i upowszechnianie kultury ludowej oraz tradycyjnego rzemiosła w formie warsztatów itp.</w:t>
            </w:r>
          </w:p>
          <w:p w14:paraId="3E0AB029" w14:textId="0F78409C" w:rsidR="001727FA" w:rsidRPr="00EB1F04" w:rsidRDefault="00B72C48" w:rsidP="00C61900">
            <w:pPr>
              <w:pStyle w:val="Akapitzlist"/>
              <w:numPr>
                <w:ilvl w:val="0"/>
                <w:numId w:val="71"/>
              </w:numPr>
              <w:spacing w:after="120" w:line="257" w:lineRule="auto"/>
              <w:rPr>
                <w:rFonts w:ascii="Arial" w:hAnsi="Arial" w:cs="Arial"/>
                <w:sz w:val="24"/>
                <w:szCs w:val="24"/>
              </w:rPr>
            </w:pPr>
            <w:r>
              <w:rPr>
                <w:rFonts w:ascii="Arial" w:hAnsi="Arial" w:cs="Arial"/>
                <w:sz w:val="24"/>
                <w:szCs w:val="24"/>
              </w:rPr>
              <w:t>Zakup wyposażenia na potrzeby prowadzenia działalności kulturalnej</w:t>
            </w:r>
            <w:r w:rsidR="001727FA" w:rsidRPr="00EB1F04">
              <w:rPr>
                <w:rFonts w:ascii="Arial" w:hAnsi="Arial" w:cs="Arial"/>
                <w:sz w:val="24"/>
                <w:szCs w:val="24"/>
              </w:rPr>
              <w:t>.</w:t>
            </w:r>
          </w:p>
          <w:p w14:paraId="4ACE7E31" w14:textId="77777777" w:rsidR="00FD3947" w:rsidRPr="00FD3947" w:rsidRDefault="00FD3947" w:rsidP="00C61900">
            <w:pPr>
              <w:spacing w:after="120" w:line="257" w:lineRule="auto"/>
              <w:rPr>
                <w:rFonts w:ascii="Arial" w:hAnsi="Arial" w:cs="Arial"/>
                <w:sz w:val="24"/>
                <w:szCs w:val="24"/>
              </w:rPr>
            </w:pPr>
            <w:r w:rsidRPr="00FD3947">
              <w:rPr>
                <w:rFonts w:ascii="Arial" w:hAnsi="Arial" w:cs="Arial"/>
                <w:sz w:val="24"/>
                <w:szCs w:val="24"/>
              </w:rPr>
              <w:t>Dodatkowo:</w:t>
            </w:r>
          </w:p>
          <w:p w14:paraId="744B2C3B" w14:textId="13534C5C" w:rsidR="001727FA" w:rsidRPr="00EB1F04" w:rsidRDefault="00FD3947" w:rsidP="00C61900">
            <w:pPr>
              <w:pStyle w:val="Akapitzlist"/>
              <w:numPr>
                <w:ilvl w:val="0"/>
                <w:numId w:val="72"/>
              </w:numPr>
              <w:spacing w:after="120" w:line="257" w:lineRule="auto"/>
              <w:rPr>
                <w:rFonts w:ascii="Arial" w:hAnsi="Arial" w:cs="Arial"/>
                <w:sz w:val="24"/>
                <w:szCs w:val="24"/>
              </w:rPr>
            </w:pPr>
            <w:r w:rsidRPr="00FD3947">
              <w:rPr>
                <w:rFonts w:ascii="Arial" w:hAnsi="Arial" w:cs="Arial"/>
                <w:sz w:val="24"/>
                <w:szCs w:val="24"/>
              </w:rPr>
              <w:t>d</w:t>
            </w:r>
            <w:r w:rsidR="001727FA" w:rsidRPr="00EB1F04">
              <w:rPr>
                <w:rFonts w:ascii="Arial" w:hAnsi="Arial" w:cs="Arial"/>
                <w:sz w:val="24"/>
                <w:szCs w:val="24"/>
              </w:rPr>
              <w:t>ziałania z zakresu promocji będą możliwe tylko jako element projektu.</w:t>
            </w:r>
          </w:p>
          <w:p w14:paraId="25506D70" w14:textId="1CDCFB55" w:rsidR="001727FA" w:rsidRPr="003D29F9" w:rsidRDefault="00FD3947" w:rsidP="00C61900">
            <w:pPr>
              <w:pStyle w:val="Akapitzlist"/>
              <w:numPr>
                <w:ilvl w:val="0"/>
                <w:numId w:val="72"/>
              </w:numPr>
            </w:pPr>
            <w:r w:rsidRPr="00FD3947">
              <w:rPr>
                <w:rFonts w:ascii="Arial" w:hAnsi="Arial" w:cs="Arial"/>
                <w:b/>
                <w:sz w:val="24"/>
                <w:szCs w:val="24"/>
              </w:rPr>
              <w:t>r</w:t>
            </w:r>
            <w:r w:rsidR="001727FA" w:rsidRPr="00EB1F04">
              <w:rPr>
                <w:rFonts w:ascii="Arial" w:hAnsi="Arial" w:cs="Arial"/>
                <w:sz w:val="24"/>
                <w:szCs w:val="24"/>
              </w:rPr>
              <w:t>emont/prace remontowe - są dopuszczalne z zastrzeżeniem, że będą one dotyczyć realizacji wydatków inwestycyjnych a nie wydatków bieżących.</w:t>
            </w:r>
          </w:p>
        </w:tc>
      </w:tr>
    </w:tbl>
    <w:p w14:paraId="5887331F"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lastRenderedPageBreak/>
        <w:br w:type="page"/>
      </w:r>
    </w:p>
    <w:p w14:paraId="55C116A9" w14:textId="77777777" w:rsidR="00F97B71" w:rsidRDefault="00F97B71" w:rsidP="00346C8E">
      <w:pPr>
        <w:pStyle w:val="Nagwek2"/>
        <w:numPr>
          <w:ilvl w:val="0"/>
          <w:numId w:val="38"/>
        </w:numPr>
        <w:spacing w:line="240" w:lineRule="auto"/>
        <w:rPr>
          <w:rFonts w:ascii="Arial" w:hAnsi="Arial" w:cs="Arial"/>
          <w:b/>
          <w:color w:val="auto"/>
          <w:sz w:val="24"/>
          <w:szCs w:val="24"/>
        </w:rPr>
        <w:sectPr w:rsidR="00F97B71" w:rsidSect="00A07FB2">
          <w:footerReference w:type="default" r:id="rId18"/>
          <w:pgSz w:w="11906" w:h="16838"/>
          <w:pgMar w:top="1417" w:right="1417" w:bottom="1417" w:left="1417" w:header="708" w:footer="420" w:gutter="0"/>
          <w:cols w:space="708"/>
          <w:docGrid w:linePitch="360"/>
        </w:sectPr>
      </w:pPr>
    </w:p>
    <w:p w14:paraId="6B8F2889" w14:textId="77777777" w:rsidR="000515AE" w:rsidRDefault="003D5A4C" w:rsidP="00346C8E">
      <w:pPr>
        <w:pStyle w:val="Nagwek2"/>
        <w:numPr>
          <w:ilvl w:val="0"/>
          <w:numId w:val="38"/>
        </w:numPr>
        <w:spacing w:line="240" w:lineRule="auto"/>
        <w:rPr>
          <w:rFonts w:ascii="Arial" w:hAnsi="Arial" w:cs="Arial"/>
          <w:b/>
          <w:color w:val="auto"/>
          <w:sz w:val="24"/>
          <w:szCs w:val="24"/>
        </w:rPr>
      </w:pPr>
      <w:r w:rsidRPr="003D5A4C">
        <w:rPr>
          <w:rFonts w:ascii="Arial" w:hAnsi="Arial" w:cs="Arial"/>
          <w:b/>
          <w:color w:val="auto"/>
          <w:sz w:val="24"/>
          <w:szCs w:val="24"/>
        </w:rPr>
        <w:lastRenderedPageBreak/>
        <w:t>Wykaz załączników i oświadczeń</w:t>
      </w:r>
    </w:p>
    <w:p w14:paraId="6E12F31F" w14:textId="77777777" w:rsidR="00E4505B" w:rsidRDefault="00E4505B" w:rsidP="006C74F1">
      <w:pPr>
        <w:spacing w:line="240" w:lineRule="auto"/>
      </w:pPr>
    </w:p>
    <w:p w14:paraId="6805E711"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9"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457E6C4A"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1E0D290E"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7CEB07A6" w14:textId="77777777" w:rsidTr="00F97B71">
        <w:trPr>
          <w:tblHeader/>
        </w:trPr>
        <w:tc>
          <w:tcPr>
            <w:tcW w:w="643" w:type="dxa"/>
            <w:shd w:val="clear" w:color="auto" w:fill="D9D9D9" w:themeFill="background1" w:themeFillShade="D9"/>
          </w:tcPr>
          <w:p w14:paraId="79ECAD36" w14:textId="7519ACC5" w:rsidR="00923DE8" w:rsidRDefault="00B22282" w:rsidP="006C74F1">
            <w:pPr>
              <w:pStyle w:val="Akapitzlist"/>
              <w:ind w:left="0"/>
              <w:rPr>
                <w:rFonts w:ascii="Arial" w:hAnsi="Arial" w:cs="Arial"/>
                <w:b/>
                <w:sz w:val="24"/>
                <w:szCs w:val="24"/>
              </w:rPr>
            </w:pPr>
            <w:r>
              <w:rPr>
                <w:rFonts w:ascii="Arial" w:hAnsi="Arial" w:cs="Arial"/>
                <w:b/>
                <w:sz w:val="24"/>
                <w:szCs w:val="24"/>
              </w:rPr>
              <w:t>L</w:t>
            </w:r>
            <w:r w:rsidR="00923DE8">
              <w:rPr>
                <w:rFonts w:ascii="Arial" w:hAnsi="Arial" w:cs="Arial"/>
                <w:b/>
                <w:sz w:val="24"/>
                <w:szCs w:val="24"/>
              </w:rPr>
              <w:t>p.</w:t>
            </w:r>
          </w:p>
        </w:tc>
        <w:tc>
          <w:tcPr>
            <w:tcW w:w="7437" w:type="dxa"/>
            <w:shd w:val="clear" w:color="auto" w:fill="D9D9D9" w:themeFill="background1" w:themeFillShade="D9"/>
          </w:tcPr>
          <w:p w14:paraId="07BDFA7D"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3F4948"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4B03CEF0" w14:textId="77777777" w:rsidTr="00F97B71">
        <w:tc>
          <w:tcPr>
            <w:tcW w:w="643" w:type="dxa"/>
          </w:tcPr>
          <w:p w14:paraId="5F9169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6896EED1"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154B639" w14:textId="77777777" w:rsidR="00923DE8" w:rsidRDefault="00923DE8" w:rsidP="006C74F1">
            <w:pPr>
              <w:pStyle w:val="Akapitzlist"/>
              <w:ind w:left="0"/>
              <w:rPr>
                <w:rFonts w:ascii="Arial" w:hAnsi="Arial" w:cs="Arial"/>
                <w:sz w:val="24"/>
                <w:szCs w:val="24"/>
              </w:rPr>
            </w:pPr>
          </w:p>
          <w:p w14:paraId="29DF6A92"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7B082FEA"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0423174A"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14123B6"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0F3F8FD8" w14:textId="77777777" w:rsidTr="00F97B71">
        <w:tc>
          <w:tcPr>
            <w:tcW w:w="643" w:type="dxa"/>
          </w:tcPr>
          <w:p w14:paraId="6C26B48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3E7F1F0"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143950D8" w14:textId="77777777" w:rsidR="00923DE8" w:rsidRDefault="00923DE8" w:rsidP="006C74F1">
            <w:pPr>
              <w:pStyle w:val="Akapitzlist"/>
              <w:ind w:left="0"/>
              <w:rPr>
                <w:rFonts w:ascii="Arial" w:hAnsi="Arial" w:cs="Arial"/>
                <w:sz w:val="24"/>
                <w:szCs w:val="24"/>
              </w:rPr>
            </w:pPr>
          </w:p>
          <w:p w14:paraId="75DF1AF9"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0B1ABE9E" w14:textId="007A04D3" w:rsidR="00923DE8" w:rsidRDefault="00923DE8" w:rsidP="006C74F1">
            <w:pPr>
              <w:pStyle w:val="Akapitzlist"/>
              <w:ind w:left="0"/>
              <w:rPr>
                <w:rFonts w:ascii="Arial" w:hAnsi="Arial" w:cs="Arial"/>
                <w:sz w:val="24"/>
                <w:szCs w:val="24"/>
              </w:rPr>
            </w:pPr>
          </w:p>
          <w:p w14:paraId="1C0F6621" w14:textId="143EB0FE" w:rsidR="00923DE8" w:rsidRPr="00E4505B" w:rsidRDefault="00923DE8" w:rsidP="00594865">
            <w:pPr>
              <w:pStyle w:val="Akapitzlist"/>
              <w:ind w:left="0"/>
              <w:rPr>
                <w:rFonts w:ascii="Arial" w:hAnsi="Arial" w:cs="Arial"/>
                <w:sz w:val="24"/>
                <w:szCs w:val="24"/>
              </w:rPr>
            </w:pPr>
            <w:r>
              <w:rPr>
                <w:rFonts w:ascii="Arial" w:hAnsi="Arial" w:cs="Arial"/>
                <w:sz w:val="24"/>
                <w:szCs w:val="24"/>
              </w:rPr>
              <w:t>Oświadczeni</w:t>
            </w:r>
            <w:r w:rsidR="00594865">
              <w:rPr>
                <w:rFonts w:ascii="Arial" w:hAnsi="Arial" w:cs="Arial"/>
                <w:sz w:val="24"/>
                <w:szCs w:val="24"/>
              </w:rPr>
              <w:t>a</w:t>
            </w:r>
            <w:r>
              <w:rPr>
                <w:rFonts w:ascii="Arial" w:hAnsi="Arial" w:cs="Arial"/>
                <w:sz w:val="24"/>
                <w:szCs w:val="24"/>
              </w:rPr>
              <w:t xml:space="preserve"> stanowi</w:t>
            </w:r>
            <w:r w:rsidR="00594865">
              <w:rPr>
                <w:rFonts w:ascii="Arial" w:hAnsi="Arial" w:cs="Arial"/>
                <w:sz w:val="24"/>
                <w:szCs w:val="24"/>
              </w:rPr>
              <w:t xml:space="preserve">ą </w:t>
            </w:r>
            <w:r w:rsidR="00594865" w:rsidRPr="00397ED2">
              <w:rPr>
                <w:rFonts w:ascii="Arial" w:hAnsi="Arial" w:cs="Arial"/>
                <w:sz w:val="24"/>
                <w:szCs w:val="24"/>
              </w:rPr>
              <w:t>wzory</w:t>
            </w:r>
            <w:r w:rsidRPr="00397ED2">
              <w:rPr>
                <w:rFonts w:ascii="Arial" w:hAnsi="Arial" w:cs="Arial"/>
                <w:sz w:val="24"/>
                <w:szCs w:val="24"/>
              </w:rPr>
              <w:t xml:space="preserve"> nr 1 </w:t>
            </w:r>
            <w:r w:rsidR="00594865" w:rsidRPr="00397ED2">
              <w:rPr>
                <w:rFonts w:ascii="Arial" w:hAnsi="Arial" w:cs="Arial"/>
                <w:sz w:val="24"/>
                <w:szCs w:val="24"/>
              </w:rPr>
              <w:t xml:space="preserve">oraz nr 2 </w:t>
            </w:r>
            <w:r w:rsidRPr="00397ED2">
              <w:rPr>
                <w:rFonts w:ascii="Arial" w:hAnsi="Arial" w:cs="Arial"/>
                <w:sz w:val="24"/>
                <w:szCs w:val="24"/>
              </w:rPr>
              <w:t>do</w:t>
            </w:r>
            <w:r>
              <w:rPr>
                <w:rFonts w:ascii="Arial" w:hAnsi="Arial" w:cs="Arial"/>
                <w:sz w:val="24"/>
                <w:szCs w:val="24"/>
              </w:rPr>
              <w:t xml:space="preserve"> niniejszego dokumentu.</w:t>
            </w:r>
          </w:p>
        </w:tc>
        <w:tc>
          <w:tcPr>
            <w:tcW w:w="5812" w:type="dxa"/>
          </w:tcPr>
          <w:p w14:paraId="15CDB258"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1B9C16B" w14:textId="77777777" w:rsidTr="00F97B71">
        <w:tc>
          <w:tcPr>
            <w:tcW w:w="643" w:type="dxa"/>
          </w:tcPr>
          <w:p w14:paraId="147E1BF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0301E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6C1551"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107A9294"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4955FC8D"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02C67D53" w14:textId="77777777" w:rsidR="00923DE8" w:rsidRDefault="00923DE8" w:rsidP="006C74F1">
            <w:pPr>
              <w:pStyle w:val="Akapitzlist"/>
              <w:ind w:left="0"/>
              <w:rPr>
                <w:rFonts w:ascii="Arial" w:hAnsi="Arial" w:cs="Arial"/>
                <w:sz w:val="24"/>
                <w:szCs w:val="24"/>
              </w:rPr>
            </w:pPr>
          </w:p>
          <w:p w14:paraId="13C2934D" w14:textId="4E5A1266" w:rsidR="006854E0" w:rsidRPr="006854E0" w:rsidRDefault="006854E0" w:rsidP="006854E0">
            <w:pPr>
              <w:rPr>
                <w:rFonts w:ascii="Arial" w:hAnsi="Arial" w:cs="Arial"/>
                <w:sz w:val="24"/>
                <w:szCs w:val="24"/>
              </w:rPr>
            </w:pPr>
            <w:r w:rsidRPr="006854E0">
              <w:rPr>
                <w:rFonts w:ascii="Arial" w:hAnsi="Arial" w:cs="Arial"/>
                <w:sz w:val="24"/>
                <w:szCs w:val="24"/>
              </w:rPr>
              <w:t xml:space="preserve">Oświadczenie należy złożyć </w:t>
            </w:r>
            <w:r w:rsidR="0043030F">
              <w:rPr>
                <w:rFonts w:ascii="Arial" w:hAnsi="Arial" w:cs="Arial"/>
                <w:sz w:val="24"/>
                <w:szCs w:val="24"/>
              </w:rPr>
              <w:t xml:space="preserve">jako załącznik </w:t>
            </w:r>
            <w:r w:rsidRPr="006854E0">
              <w:rPr>
                <w:rFonts w:ascii="Arial" w:hAnsi="Arial" w:cs="Arial"/>
                <w:sz w:val="24"/>
                <w:szCs w:val="24"/>
              </w:rPr>
              <w:t>odrębnie dla każdego z partnerów (jeśli dotyczy).</w:t>
            </w:r>
          </w:p>
          <w:p w14:paraId="2A99A2A7" w14:textId="77777777" w:rsidR="006854E0" w:rsidRPr="006854E0" w:rsidRDefault="006854E0" w:rsidP="006854E0">
            <w:pPr>
              <w:pStyle w:val="Akapitzlist"/>
              <w:rPr>
                <w:rFonts w:ascii="Arial" w:hAnsi="Arial" w:cs="Arial"/>
                <w:sz w:val="24"/>
                <w:szCs w:val="24"/>
              </w:rPr>
            </w:pPr>
          </w:p>
          <w:p w14:paraId="6301BB8E" w14:textId="77777777" w:rsidR="00923DE8" w:rsidRPr="00E4505B" w:rsidRDefault="006854E0" w:rsidP="006854E0">
            <w:pPr>
              <w:pStyle w:val="Akapitzlist"/>
              <w:ind w:left="0"/>
              <w:rPr>
                <w:rFonts w:ascii="Arial" w:hAnsi="Arial" w:cs="Arial"/>
                <w:sz w:val="24"/>
                <w:szCs w:val="24"/>
              </w:rPr>
            </w:pPr>
            <w:r w:rsidRPr="006854E0">
              <w:rPr>
                <w:rFonts w:ascii="Arial" w:hAnsi="Arial" w:cs="Arial"/>
                <w:sz w:val="24"/>
                <w:szCs w:val="24"/>
              </w:rPr>
              <w:t>Partnerzy samodzielnie opracowują oświadczenie, natomiast Wnioskodawca składa oświadczenie we wniosku i nie przedstawia odrębnego załącznika.</w:t>
            </w:r>
          </w:p>
        </w:tc>
        <w:tc>
          <w:tcPr>
            <w:tcW w:w="5812" w:type="dxa"/>
          </w:tcPr>
          <w:p w14:paraId="54851D16"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6904E0FC" w14:textId="77777777" w:rsidTr="00F97B71">
        <w:tc>
          <w:tcPr>
            <w:tcW w:w="643" w:type="dxa"/>
          </w:tcPr>
          <w:p w14:paraId="1E3DD2F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4D3A7FF"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6E0C00D" w14:textId="6FCC54A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43030F">
              <w:rPr>
                <w:rFonts w:ascii="Arial" w:hAnsi="Arial" w:cs="Arial"/>
                <w:sz w:val="24"/>
                <w:szCs w:val="24"/>
              </w:rPr>
              <w:t xml:space="preserve">Wnioskodawcą lub </w:t>
            </w:r>
            <w:r w:rsidR="00ED2EEF" w:rsidRPr="00ED2EE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7734611A" w14:textId="77777777" w:rsidR="00923DE8" w:rsidRDefault="00923DE8" w:rsidP="006C74F1">
            <w:pPr>
              <w:pStyle w:val="Akapitzlist"/>
              <w:ind w:left="0"/>
              <w:rPr>
                <w:rFonts w:ascii="Arial" w:hAnsi="Arial" w:cs="Arial"/>
                <w:sz w:val="24"/>
                <w:szCs w:val="24"/>
              </w:rPr>
            </w:pPr>
          </w:p>
          <w:p w14:paraId="2F7E0CFF" w14:textId="77777777" w:rsidR="006854E0" w:rsidRPr="006854E0" w:rsidRDefault="006854E0" w:rsidP="006854E0">
            <w:pPr>
              <w:rPr>
                <w:rFonts w:ascii="Arial" w:hAnsi="Arial" w:cs="Arial"/>
                <w:sz w:val="24"/>
                <w:szCs w:val="24"/>
              </w:rPr>
            </w:pPr>
            <w:r w:rsidRPr="006854E0">
              <w:rPr>
                <w:rFonts w:ascii="Arial" w:hAnsi="Arial" w:cs="Arial"/>
                <w:sz w:val="24"/>
                <w:szCs w:val="24"/>
              </w:rPr>
              <w:lastRenderedPageBreak/>
              <w:t>Oświadczenie należy złożyć odrębnie dla każdego z partnerów (jeśli dotyczy), natomiast Wnioskodawca składa oświadczenie we wniosku i nie przedstawia odrębnego załącznika.</w:t>
            </w:r>
          </w:p>
          <w:p w14:paraId="11C55181" w14:textId="77777777" w:rsidR="00F97B71" w:rsidRDefault="00F97B71" w:rsidP="006C74F1">
            <w:pPr>
              <w:pStyle w:val="Akapitzlist"/>
              <w:ind w:left="0"/>
              <w:rPr>
                <w:rFonts w:ascii="Arial" w:hAnsi="Arial" w:cs="Arial"/>
                <w:sz w:val="24"/>
                <w:szCs w:val="24"/>
              </w:rPr>
            </w:pPr>
          </w:p>
          <w:p w14:paraId="59D4848C" w14:textId="33D0C16C" w:rsidR="00F97B71" w:rsidRPr="00E4505B" w:rsidRDefault="00F97B71" w:rsidP="00594865">
            <w:pPr>
              <w:pStyle w:val="Akapitzlist"/>
              <w:ind w:left="0"/>
              <w:rPr>
                <w:rFonts w:ascii="Arial" w:hAnsi="Arial" w:cs="Arial"/>
                <w:sz w:val="24"/>
                <w:szCs w:val="24"/>
              </w:rPr>
            </w:pPr>
            <w:r w:rsidRPr="00F97B71">
              <w:rPr>
                <w:rFonts w:ascii="Arial" w:hAnsi="Arial" w:cs="Arial"/>
                <w:sz w:val="24"/>
                <w:szCs w:val="24"/>
              </w:rPr>
              <w:t xml:space="preserve">Oświadczenie stanowi </w:t>
            </w:r>
            <w:r w:rsidRPr="00397ED2">
              <w:rPr>
                <w:rFonts w:ascii="Arial" w:hAnsi="Arial" w:cs="Arial"/>
                <w:sz w:val="24"/>
                <w:szCs w:val="24"/>
              </w:rPr>
              <w:t xml:space="preserve">wzór nr </w:t>
            </w:r>
            <w:r w:rsidR="00594865" w:rsidRPr="00397ED2">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48EDE206"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F2FCAC" w14:textId="77777777" w:rsidTr="00F97B71">
        <w:tc>
          <w:tcPr>
            <w:tcW w:w="643" w:type="dxa"/>
          </w:tcPr>
          <w:p w14:paraId="7B381775"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1E8E3A2"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4E7188B4" w14:textId="77777777" w:rsidR="00923DE8" w:rsidRDefault="00923DE8" w:rsidP="006C74F1">
            <w:pPr>
              <w:pStyle w:val="Akapitzlist"/>
              <w:ind w:left="0"/>
              <w:rPr>
                <w:rFonts w:ascii="Arial" w:hAnsi="Arial" w:cs="Arial"/>
                <w:sz w:val="24"/>
                <w:szCs w:val="24"/>
              </w:rPr>
            </w:pPr>
          </w:p>
          <w:p w14:paraId="74964CD6" w14:textId="77777777" w:rsidR="006B6EA2" w:rsidRPr="006B6EA2" w:rsidRDefault="00ED2EEF" w:rsidP="006C74F1">
            <w:pPr>
              <w:contextualSpacing/>
              <w:rPr>
                <w:rFonts w:ascii="Arial" w:hAnsi="Arial" w:cs="Arial"/>
                <w:sz w:val="24"/>
                <w:szCs w:val="24"/>
              </w:rPr>
            </w:pPr>
            <w:r w:rsidRPr="00ED2EEF">
              <w:rPr>
                <w:rFonts w:ascii="Arial" w:hAnsi="Arial" w:cs="Arial"/>
                <w:sz w:val="24"/>
                <w:szCs w:val="24"/>
              </w:rPr>
              <w:t xml:space="preserve">Jeśli projekt realizowany będzie w partnerstwie, wówczas wraz </w:t>
            </w:r>
            <w:r w:rsidR="006B6EA2" w:rsidRPr="006B6EA2">
              <w:rPr>
                <w:rFonts w:ascii="Arial" w:hAnsi="Arial" w:cs="Arial"/>
                <w:sz w:val="24"/>
                <w:szCs w:val="24"/>
              </w:rPr>
              <w:t xml:space="preserve">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450E99B7" w14:textId="77777777" w:rsidR="00923DE8" w:rsidRDefault="00923DE8" w:rsidP="006C74F1">
            <w:pPr>
              <w:pStyle w:val="Akapitzlist"/>
              <w:ind w:left="0"/>
              <w:rPr>
                <w:rFonts w:ascii="Arial" w:hAnsi="Arial" w:cs="Arial"/>
                <w:sz w:val="24"/>
                <w:szCs w:val="24"/>
              </w:rPr>
            </w:pPr>
          </w:p>
          <w:p w14:paraId="5C2BD194" w14:textId="77777777"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813FB47" w14:textId="0B04A33C" w:rsidR="00375416" w:rsidRPr="00E4505B" w:rsidRDefault="00375416" w:rsidP="00594865">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t>
            </w:r>
            <w:r w:rsidRPr="00397ED2">
              <w:rPr>
                <w:rFonts w:ascii="Arial" w:hAnsi="Arial" w:cs="Arial"/>
                <w:sz w:val="24"/>
                <w:szCs w:val="24"/>
              </w:rPr>
              <w:t xml:space="preserve">wzorem nr </w:t>
            </w:r>
            <w:r w:rsidR="00594865" w:rsidRPr="00397ED2">
              <w:rPr>
                <w:rFonts w:ascii="Arial" w:hAnsi="Arial" w:cs="Arial"/>
                <w:sz w:val="24"/>
                <w:szCs w:val="24"/>
              </w:rPr>
              <w:t>6</w:t>
            </w:r>
            <w:r w:rsidRPr="00397ED2">
              <w:rPr>
                <w:rFonts w:ascii="Arial" w:hAnsi="Arial" w:cs="Arial"/>
                <w:sz w:val="24"/>
                <w:szCs w:val="24"/>
              </w:rPr>
              <w:t>.</w:t>
            </w:r>
          </w:p>
        </w:tc>
        <w:tc>
          <w:tcPr>
            <w:tcW w:w="5812" w:type="dxa"/>
          </w:tcPr>
          <w:p w14:paraId="519B8478" w14:textId="49BFA8D5"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635D9D7" w14:textId="35E27D63" w:rsidR="00923DE8" w:rsidRPr="00E4505B" w:rsidRDefault="00C61900" w:rsidP="00C61900">
            <w:pPr>
              <w:pStyle w:val="Akapitzlist"/>
              <w:numPr>
                <w:ilvl w:val="0"/>
                <w:numId w:val="15"/>
              </w:numPr>
              <w:rPr>
                <w:rFonts w:ascii="Arial" w:hAnsi="Arial" w:cs="Arial"/>
                <w:sz w:val="24"/>
                <w:szCs w:val="24"/>
              </w:rPr>
            </w:pPr>
            <w:r>
              <w:rPr>
                <w:rFonts w:ascii="Arial" w:hAnsi="Arial" w:cs="Arial"/>
                <w:sz w:val="24"/>
                <w:szCs w:val="24"/>
              </w:rPr>
              <w:t xml:space="preserve">przed podpisaniem Umowy </w:t>
            </w:r>
            <w:r w:rsidR="006B6EA2">
              <w:rPr>
                <w:rFonts w:ascii="Arial" w:hAnsi="Arial" w:cs="Arial"/>
                <w:sz w:val="24"/>
                <w:szCs w:val="24"/>
              </w:rPr>
              <w:t>–</w:t>
            </w:r>
            <w:r>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3007FB" w14:paraId="23F6AF4B" w14:textId="77777777" w:rsidTr="00F97B71">
        <w:tc>
          <w:tcPr>
            <w:tcW w:w="643" w:type="dxa"/>
          </w:tcPr>
          <w:p w14:paraId="06D43E16" w14:textId="77777777" w:rsidR="003007FB" w:rsidRPr="00E4505B" w:rsidRDefault="003007FB" w:rsidP="0016399A">
            <w:pPr>
              <w:pStyle w:val="Akapitzlist"/>
              <w:numPr>
                <w:ilvl w:val="0"/>
                <w:numId w:val="21"/>
              </w:numPr>
              <w:rPr>
                <w:rFonts w:ascii="Arial" w:hAnsi="Arial" w:cs="Arial"/>
                <w:sz w:val="24"/>
                <w:szCs w:val="24"/>
              </w:rPr>
            </w:pPr>
          </w:p>
        </w:tc>
        <w:tc>
          <w:tcPr>
            <w:tcW w:w="7437" w:type="dxa"/>
          </w:tcPr>
          <w:p w14:paraId="175E7F2D" w14:textId="77777777" w:rsidR="003007FB" w:rsidRDefault="003007FB" w:rsidP="006C74F1">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1F41A922" w14:textId="77777777" w:rsidR="003007FB" w:rsidRDefault="003007FB" w:rsidP="006C74F1">
            <w:pPr>
              <w:pStyle w:val="Akapitzlist"/>
              <w:ind w:left="0"/>
              <w:rPr>
                <w:rFonts w:ascii="Arial" w:hAnsi="Arial" w:cs="Arial"/>
                <w:b/>
                <w:sz w:val="24"/>
                <w:szCs w:val="24"/>
              </w:rPr>
            </w:pPr>
          </w:p>
          <w:p w14:paraId="35023147" w14:textId="77777777" w:rsidR="003007FB" w:rsidRDefault="009B0E6E" w:rsidP="009B0E6E">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302945EA" w14:textId="77777777" w:rsidR="009B0E6E" w:rsidRPr="009B0E6E" w:rsidRDefault="009B0E6E" w:rsidP="00346C8E">
            <w:pPr>
              <w:pStyle w:val="Akapitzlist"/>
              <w:numPr>
                <w:ilvl w:val="0"/>
                <w:numId w:val="28"/>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3A6BE2AC" w14:textId="77777777" w:rsidR="009B0E6E" w:rsidRDefault="009B0E6E" w:rsidP="00346C8E">
            <w:pPr>
              <w:pStyle w:val="Akapitzlist"/>
              <w:numPr>
                <w:ilvl w:val="0"/>
                <w:numId w:val="28"/>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57E3B0F5" w14:textId="77777777" w:rsidR="009B0E6E" w:rsidRDefault="009B0E6E" w:rsidP="00346C8E">
            <w:pPr>
              <w:pStyle w:val="Akapitzlist"/>
              <w:numPr>
                <w:ilvl w:val="0"/>
                <w:numId w:val="28"/>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550883FD" w14:textId="77777777" w:rsidR="009B0E6E" w:rsidRDefault="009B0E6E" w:rsidP="009B0E6E">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42BC6AB6" w14:textId="77777777" w:rsidR="009B0E6E" w:rsidRPr="009B0E6E" w:rsidRDefault="009B0E6E" w:rsidP="009B0E6E">
            <w:pPr>
              <w:spacing w:after="120"/>
              <w:rPr>
                <w:rFonts w:ascii="Arial" w:hAnsi="Arial" w:cs="Arial"/>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1568DE0" w14:textId="77777777" w:rsidR="003007FB" w:rsidRDefault="003007FB" w:rsidP="003007FB">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008DA857" w14:textId="77777777" w:rsidR="003007FB" w:rsidRPr="003007FB" w:rsidRDefault="003007FB" w:rsidP="003007FB">
            <w:pPr>
              <w:rPr>
                <w:rFonts w:ascii="Arial" w:hAnsi="Arial" w:cs="Arial"/>
                <w:sz w:val="24"/>
                <w:szCs w:val="24"/>
              </w:rPr>
            </w:pPr>
          </w:p>
          <w:p w14:paraId="557FBC8A" w14:textId="77777777" w:rsidR="003007FB" w:rsidRDefault="003007FB" w:rsidP="003007FB">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2070D70C" w14:textId="3F5D0240" w:rsidR="003007FB" w:rsidRDefault="003007FB" w:rsidP="00C61900">
            <w:pPr>
              <w:pStyle w:val="Akapitzlist"/>
              <w:numPr>
                <w:ilvl w:val="0"/>
                <w:numId w:val="14"/>
              </w:numPr>
              <w:rPr>
                <w:rFonts w:ascii="Arial" w:hAnsi="Arial" w:cs="Arial"/>
                <w:sz w:val="24"/>
                <w:szCs w:val="24"/>
              </w:rPr>
            </w:pPr>
            <w:r w:rsidRPr="00EA1771">
              <w:rPr>
                <w:rFonts w:ascii="Arial" w:hAnsi="Arial" w:cs="Arial"/>
                <w:sz w:val="24"/>
                <w:szCs w:val="24"/>
              </w:rPr>
              <w:t>przed podpisaniem U</w:t>
            </w:r>
            <w:r w:rsidR="00C61900">
              <w:rPr>
                <w:rFonts w:ascii="Arial" w:hAnsi="Arial" w:cs="Arial"/>
                <w:sz w:val="24"/>
                <w:szCs w:val="24"/>
              </w:rPr>
              <w:t>mowy</w:t>
            </w:r>
          </w:p>
        </w:tc>
      </w:tr>
      <w:tr w:rsidR="00923DE8" w14:paraId="0F2FA360" w14:textId="77777777" w:rsidTr="00F97B71">
        <w:tc>
          <w:tcPr>
            <w:tcW w:w="643" w:type="dxa"/>
          </w:tcPr>
          <w:p w14:paraId="49AF921C"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6F85090C"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5DB8F922"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C3A7D39"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0AE2AE74"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354B5B34"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26F6A32C" w14:textId="77777777" w:rsidR="00923DE8" w:rsidRDefault="00923DE8" w:rsidP="006C74F1">
            <w:pPr>
              <w:pStyle w:val="Akapitzlist"/>
              <w:ind w:left="0"/>
              <w:rPr>
                <w:rFonts w:ascii="Arial" w:hAnsi="Arial" w:cs="Arial"/>
                <w:sz w:val="24"/>
                <w:szCs w:val="24"/>
              </w:rPr>
            </w:pPr>
          </w:p>
          <w:p w14:paraId="5EDE9B2F"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1CF44FDD" w14:textId="77777777" w:rsidR="00362733" w:rsidRDefault="00362733" w:rsidP="006C74F1">
            <w:pPr>
              <w:pStyle w:val="Akapitzlist"/>
              <w:ind w:left="0"/>
              <w:rPr>
                <w:rFonts w:ascii="Arial" w:hAnsi="Arial" w:cs="Arial"/>
                <w:sz w:val="24"/>
                <w:szCs w:val="24"/>
              </w:rPr>
            </w:pPr>
          </w:p>
          <w:p w14:paraId="63A89970"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66BB01BF" w14:textId="77777777" w:rsidR="00C04DFB" w:rsidRDefault="00923DE8" w:rsidP="00C04DFB">
            <w:pPr>
              <w:pStyle w:val="Akapitzlist"/>
              <w:numPr>
                <w:ilvl w:val="0"/>
                <w:numId w:val="14"/>
              </w:numPr>
              <w:rPr>
                <w:ins w:id="8" w:author="Pisarek-Masny, Małgorzata" w:date="2025-02-19T11:24:00Z"/>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w:t>
            </w:r>
            <w:ins w:id="9" w:author="Pisarek-Masny, Małgorzata" w:date="2025-02-19T11:24:00Z">
              <w:r w:rsidR="00C04DFB">
                <w:rPr>
                  <w:rFonts w:ascii="Arial" w:hAnsi="Arial" w:cs="Arial"/>
                  <w:sz w:val="24"/>
                  <w:szCs w:val="24"/>
                </w:rPr>
                <w:t xml:space="preserve">lub </w:t>
              </w:r>
            </w:ins>
          </w:p>
          <w:p w14:paraId="3F8FEACD" w14:textId="2F3EF912" w:rsidR="00923DE8" w:rsidRPr="00E4505B" w:rsidRDefault="00C04DFB" w:rsidP="00C04DFB">
            <w:pPr>
              <w:pStyle w:val="Akapitzlist"/>
              <w:numPr>
                <w:ilvl w:val="0"/>
                <w:numId w:val="14"/>
              </w:numPr>
              <w:rPr>
                <w:rFonts w:ascii="Arial" w:hAnsi="Arial" w:cs="Arial"/>
                <w:sz w:val="24"/>
                <w:szCs w:val="24"/>
              </w:rPr>
            </w:pPr>
            <w:ins w:id="10" w:author="Pisarek-Masny, Małgorzata" w:date="2025-02-19T11:24:00Z">
              <w:r w:rsidRPr="00EA1771">
                <w:rPr>
                  <w:rFonts w:ascii="Arial" w:hAnsi="Arial" w:cs="Arial"/>
                  <w:sz w:val="24"/>
                  <w:szCs w:val="24"/>
                </w:rPr>
                <w:t>przed podpisaniem U</w:t>
              </w:r>
              <w:r>
                <w:rPr>
                  <w:rFonts w:ascii="Arial" w:hAnsi="Arial" w:cs="Arial"/>
                  <w:sz w:val="24"/>
                  <w:szCs w:val="24"/>
                </w:rPr>
                <w:t>mowy</w:t>
              </w:r>
            </w:ins>
          </w:p>
        </w:tc>
      </w:tr>
      <w:tr w:rsidR="00923DE8" w14:paraId="40D4631B" w14:textId="77777777" w:rsidTr="00F97B71">
        <w:tc>
          <w:tcPr>
            <w:tcW w:w="643" w:type="dxa"/>
          </w:tcPr>
          <w:p w14:paraId="319B58BE"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680E2B" w14:textId="77777777" w:rsidR="00B4237C" w:rsidRPr="00487E31" w:rsidRDefault="00B4237C" w:rsidP="00B4237C">
            <w:pPr>
              <w:rPr>
                <w:rFonts w:ascii="Arial" w:hAnsi="Arial" w:cs="Arial"/>
                <w:sz w:val="24"/>
                <w:szCs w:val="24"/>
              </w:rPr>
            </w:pPr>
            <w:r w:rsidRPr="00487E31">
              <w:rPr>
                <w:rFonts w:ascii="Arial" w:hAnsi="Arial" w:cs="Arial"/>
                <w:b/>
                <w:bCs/>
                <w:sz w:val="24"/>
                <w:szCs w:val="24"/>
              </w:rPr>
              <w:t>Dokumenty organu odpowiedzialnego za monitorowanie obszarów sieci Natura 2000</w:t>
            </w:r>
            <w:r w:rsidRPr="00487E31">
              <w:rPr>
                <w:rFonts w:ascii="Arial" w:hAnsi="Arial" w:cs="Arial"/>
                <w:sz w:val="24"/>
                <w:szCs w:val="24"/>
              </w:rPr>
              <w:t xml:space="preserve">  </w:t>
            </w:r>
            <w:r w:rsidRPr="00487E31">
              <w:rPr>
                <w:rFonts w:ascii="Arial" w:hAnsi="Arial" w:cs="Arial"/>
                <w:b/>
                <w:bCs/>
                <w:sz w:val="24"/>
                <w:szCs w:val="24"/>
              </w:rPr>
              <w:t>oraz organu odpowiedzialnego za gospodarkę wodną (jeśli dotyczy).</w:t>
            </w:r>
          </w:p>
          <w:p w14:paraId="0CF4527B" w14:textId="77777777" w:rsidR="00B4237C" w:rsidRPr="00487E31" w:rsidRDefault="00B4237C" w:rsidP="00B4237C">
            <w:pPr>
              <w:rPr>
                <w:rFonts w:ascii="Arial" w:hAnsi="Arial" w:cs="Arial"/>
                <w:sz w:val="24"/>
                <w:szCs w:val="24"/>
              </w:rPr>
            </w:pPr>
          </w:p>
          <w:p w14:paraId="1121AD2E" w14:textId="46B6E8DE" w:rsidR="00923DE8" w:rsidRPr="00E4505B" w:rsidRDefault="00B4237C" w:rsidP="006C74F1">
            <w:pPr>
              <w:pStyle w:val="Akapitzlist"/>
              <w:ind w:left="0"/>
              <w:rPr>
                <w:rFonts w:ascii="Arial" w:hAnsi="Arial" w:cs="Arial"/>
                <w:sz w:val="24"/>
                <w:szCs w:val="24"/>
              </w:rPr>
            </w:pPr>
            <w:r w:rsidRPr="00487E31">
              <w:rPr>
                <w:rFonts w:ascii="Arial" w:hAnsi="Arial" w:cs="Arial"/>
                <w:sz w:val="24"/>
                <w:szCs w:val="24"/>
              </w:rPr>
              <w:t>Dokumenty wydawane są odpowiednio przez Regionalną Dyrekcję Ochrony Środowiska oraz Państwowe Gospodarstwo Wodne Wody</w:t>
            </w:r>
            <w:r w:rsidRPr="00487E31">
              <w:rPr>
                <w:rFonts w:ascii="Arial" w:hAnsi="Arial" w:cs="Arial"/>
              </w:rPr>
              <w:t xml:space="preserve"> Polskie</w:t>
            </w:r>
            <w:r w:rsidRPr="00487E31">
              <w:t xml:space="preserve"> .</w:t>
            </w:r>
          </w:p>
        </w:tc>
        <w:tc>
          <w:tcPr>
            <w:tcW w:w="5812" w:type="dxa"/>
          </w:tcPr>
          <w:p w14:paraId="53FD8B43"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923DE8" w14:paraId="3643886B" w14:textId="77777777" w:rsidTr="00F97B71">
        <w:tc>
          <w:tcPr>
            <w:tcW w:w="643" w:type="dxa"/>
          </w:tcPr>
          <w:p w14:paraId="2EEACD8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0DAF81B" w14:textId="0A8E0C31"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del w:id="11" w:author="Pisarek-Masny, Małgorzata" w:date="2025-02-19T11:31:00Z">
              <w:r w:rsidR="00CB2384" w:rsidDel="00583132">
                <w:rPr>
                  <w:rFonts w:ascii="Arial" w:hAnsi="Arial" w:cs="Arial"/>
                  <w:sz w:val="24"/>
                  <w:szCs w:val="24"/>
                </w:rPr>
                <w:delText>”</w:delText>
              </w:r>
            </w:del>
            <w:r>
              <w:rPr>
                <w:rFonts w:ascii="Arial" w:hAnsi="Arial" w:cs="Arial"/>
                <w:sz w:val="24"/>
                <w:szCs w:val="24"/>
              </w:rPr>
              <w:t>).</w:t>
            </w:r>
          </w:p>
          <w:p w14:paraId="6B6CCB4B" w14:textId="77777777" w:rsidR="00923DE8" w:rsidRDefault="00923DE8" w:rsidP="006C74F1">
            <w:pPr>
              <w:pStyle w:val="Akapitzlist"/>
              <w:ind w:left="0"/>
              <w:rPr>
                <w:rFonts w:ascii="Arial" w:hAnsi="Arial" w:cs="Arial"/>
                <w:sz w:val="24"/>
                <w:szCs w:val="24"/>
              </w:rPr>
            </w:pPr>
          </w:p>
          <w:p w14:paraId="47BFF1E2" w14:textId="77777777" w:rsidR="00923DE8" w:rsidRPr="00E4505B" w:rsidRDefault="00923DE8" w:rsidP="004618F3">
            <w:pPr>
              <w:pStyle w:val="Akapitzlist"/>
              <w:ind w:left="0"/>
              <w:rPr>
                <w:rFonts w:ascii="Arial" w:hAnsi="Arial" w:cs="Arial"/>
                <w:sz w:val="24"/>
                <w:szCs w:val="24"/>
              </w:rPr>
            </w:pPr>
            <w:r>
              <w:rPr>
                <w:rFonts w:ascii="Arial" w:hAnsi="Arial" w:cs="Arial"/>
                <w:sz w:val="24"/>
                <w:szCs w:val="24"/>
              </w:rPr>
              <w:t>Dokumenty są wymagane, gdy obszar objęty projektem nie jest objęty Miejscowym Planem Zagospodarowania Przestrzennego, a Wnioskodawca nie posiada ostatecznego pozwolenia na budowę lub zgłoszenia robót budowlanych, a projekt nie</w:t>
            </w:r>
            <w:r w:rsidR="004618F3" w:rsidRPr="004618F3">
              <w:rPr>
                <w:rFonts w:ascii="Arial" w:hAnsi="Arial" w:cs="Arial"/>
                <w:sz w:val="24"/>
                <w:szCs w:val="24"/>
              </w:rPr>
              <w:t xml:space="preserve"> jest realizowany w oparciu o decyzje wydane na podstawie przepisów szczegółowych (tzw. specustaw), np. </w:t>
            </w:r>
            <w:r w:rsidR="00ED2EEF">
              <w:rPr>
                <w:rFonts w:ascii="Arial" w:hAnsi="Arial" w:cs="Arial"/>
                <w:sz w:val="24"/>
                <w:szCs w:val="24"/>
              </w:rPr>
              <w:t xml:space="preserve">o </w:t>
            </w:r>
            <w:r w:rsidR="004618F3" w:rsidRPr="004618F3">
              <w:rPr>
                <w:rFonts w:ascii="Arial" w:hAnsi="Arial" w:cs="Arial"/>
                <w:sz w:val="24"/>
                <w:szCs w:val="24"/>
              </w:rPr>
              <w:t>decyzję ZRID.</w:t>
            </w:r>
          </w:p>
        </w:tc>
        <w:tc>
          <w:tcPr>
            <w:tcW w:w="5812" w:type="dxa"/>
          </w:tcPr>
          <w:p w14:paraId="2B60992B" w14:textId="77777777" w:rsidR="00923DE8" w:rsidRDefault="00362733" w:rsidP="00F95C00">
            <w:pPr>
              <w:pStyle w:val="Akapitzlist"/>
              <w:numPr>
                <w:ilvl w:val="0"/>
                <w:numId w:val="12"/>
              </w:numPr>
              <w:rPr>
                <w:ins w:id="12" w:author="Pisarek-Masny, Małgorzata" w:date="2025-02-19T11:31:00Z"/>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w:t>
            </w:r>
            <w:ins w:id="13" w:author="Pisarek-Masny, Małgorzata" w:date="2025-02-19T11:31:00Z">
              <w:r w:rsidR="00583132">
                <w:rPr>
                  <w:rFonts w:ascii="Arial" w:hAnsi="Arial" w:cs="Arial"/>
                  <w:sz w:val="24"/>
                  <w:szCs w:val="24"/>
                </w:rPr>
                <w:t>lub</w:t>
              </w:r>
            </w:ins>
          </w:p>
          <w:p w14:paraId="46B203AB" w14:textId="334C5A29" w:rsidR="00583132" w:rsidRPr="00E4505B" w:rsidRDefault="00583132" w:rsidP="00583132">
            <w:pPr>
              <w:pStyle w:val="Akapitzlist"/>
              <w:numPr>
                <w:ilvl w:val="0"/>
                <w:numId w:val="12"/>
              </w:numPr>
              <w:rPr>
                <w:rFonts w:ascii="Arial" w:hAnsi="Arial" w:cs="Arial"/>
                <w:sz w:val="24"/>
                <w:szCs w:val="24"/>
              </w:rPr>
            </w:pPr>
            <w:ins w:id="14" w:author="Pisarek-Masny, Małgorzata" w:date="2025-02-19T11:32:00Z">
              <w:r>
                <w:rPr>
                  <w:rFonts w:ascii="Arial" w:hAnsi="Arial" w:cs="Arial"/>
                  <w:sz w:val="24"/>
                  <w:szCs w:val="24"/>
                </w:rPr>
                <w:t xml:space="preserve">w przypadku projektu realizowanego w trybie zaprojektuj i wybuduj najpóźniej </w:t>
              </w:r>
            </w:ins>
            <w:ins w:id="15" w:author="Pisarek-Masny, Małgorzata" w:date="2025-02-19T11:33:00Z">
              <w:r>
                <w:rPr>
                  <w:rFonts w:ascii="Arial" w:hAnsi="Arial" w:cs="Arial"/>
                  <w:sz w:val="24"/>
                  <w:szCs w:val="24"/>
                </w:rPr>
                <w:t>na dzień</w:t>
              </w:r>
            </w:ins>
            <w:ins w:id="16" w:author="Pisarek-Masny, Małgorzata" w:date="2025-02-19T11:32:00Z">
              <w:r>
                <w:rPr>
                  <w:rFonts w:ascii="Arial" w:hAnsi="Arial" w:cs="Arial"/>
                  <w:sz w:val="24"/>
                  <w:szCs w:val="24"/>
                </w:rPr>
                <w:t xml:space="preserve"> podpisania umowy</w:t>
              </w:r>
            </w:ins>
          </w:p>
        </w:tc>
      </w:tr>
      <w:tr w:rsidR="00923DE8" w14:paraId="1CF3CA1C" w14:textId="77777777" w:rsidTr="00F97B71">
        <w:tc>
          <w:tcPr>
            <w:tcW w:w="643" w:type="dxa"/>
          </w:tcPr>
          <w:p w14:paraId="57D54DC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D15D47D"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3985894A"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2F0B978"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7808056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6C47EA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w:t>
            </w:r>
            <w:r>
              <w:rPr>
                <w:rFonts w:ascii="Arial" w:hAnsi="Arial" w:cs="Arial"/>
                <w:sz w:val="24"/>
                <w:szCs w:val="24"/>
              </w:rPr>
              <w:lastRenderedPageBreak/>
              <w:t>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1B3BFA6E"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67030A0D" w14:textId="77777777" w:rsidR="00923DE8" w:rsidRDefault="00923DE8" w:rsidP="006C74F1">
            <w:pPr>
              <w:pStyle w:val="Akapitzlist"/>
              <w:ind w:left="0"/>
              <w:rPr>
                <w:rFonts w:ascii="Arial" w:hAnsi="Arial" w:cs="Arial"/>
                <w:sz w:val="24"/>
                <w:szCs w:val="24"/>
              </w:rPr>
            </w:pPr>
          </w:p>
          <w:p w14:paraId="7AA5887C" w14:textId="77777777" w:rsidR="00923DE8" w:rsidRPr="00E4505B" w:rsidRDefault="00923DE8" w:rsidP="00ED2EE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B71EF3D"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46A2F04D" w14:textId="77777777" w:rsidTr="00F97B71">
        <w:tc>
          <w:tcPr>
            <w:tcW w:w="643" w:type="dxa"/>
          </w:tcPr>
          <w:p w14:paraId="4F9D4A92"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604297EE" w14:textId="1BD7A225" w:rsidR="00923DE8" w:rsidRPr="00965262" w:rsidDel="00683C3E" w:rsidRDefault="00923DE8" w:rsidP="006C74F1">
            <w:pPr>
              <w:pStyle w:val="Akapitzlist"/>
              <w:ind w:left="0"/>
              <w:rPr>
                <w:del w:id="17" w:author="Pisarek-Masny, Małgorzata" w:date="2025-02-20T07:56:00Z"/>
                <w:rFonts w:ascii="Arial" w:hAnsi="Arial" w:cs="Arial"/>
                <w:b/>
                <w:sz w:val="24"/>
                <w:szCs w:val="24"/>
              </w:rPr>
            </w:pPr>
            <w:r w:rsidRPr="00965262">
              <w:rPr>
                <w:rFonts w:ascii="Arial" w:hAnsi="Arial" w:cs="Arial"/>
                <w:b/>
                <w:sz w:val="24"/>
                <w:szCs w:val="24"/>
              </w:rPr>
              <w:t>W przypadku projektów objętych ochroną konserwatorską</w:t>
            </w:r>
            <w:ins w:id="18" w:author="Pisarek-Masny, Małgorzata" w:date="2025-02-20T07:56:00Z">
              <w:r w:rsidR="00683C3E">
                <w:rPr>
                  <w:rFonts w:ascii="Arial" w:hAnsi="Arial" w:cs="Arial"/>
                  <w:b/>
                  <w:sz w:val="24"/>
                  <w:szCs w:val="24"/>
                </w:rPr>
                <w:t xml:space="preserve"> </w:t>
              </w:r>
            </w:ins>
            <w:del w:id="19" w:author="Pisarek-Masny, Małgorzata" w:date="2025-02-20T07:56:00Z">
              <w:r w:rsidRPr="00965262" w:rsidDel="00683C3E">
                <w:rPr>
                  <w:rFonts w:ascii="Arial" w:hAnsi="Arial" w:cs="Arial"/>
                  <w:b/>
                  <w:sz w:val="24"/>
                  <w:szCs w:val="24"/>
                </w:rPr>
                <w:delText>:</w:delText>
              </w:r>
            </w:del>
          </w:p>
          <w:p w14:paraId="75CB7DF1" w14:textId="44948B27" w:rsidR="00923DE8" w:rsidRDefault="00683C3E">
            <w:pPr>
              <w:pStyle w:val="Akapitzlist"/>
              <w:ind w:left="0"/>
              <w:rPr>
                <w:ins w:id="20" w:author="Pisarek-Masny, Małgorzata" w:date="2025-02-20T07:56:00Z"/>
                <w:rFonts w:ascii="Arial" w:hAnsi="Arial" w:cs="Arial"/>
                <w:sz w:val="24"/>
                <w:szCs w:val="24"/>
              </w:rPr>
              <w:pPrChange w:id="21" w:author="Pisarek-Masny, Małgorzata" w:date="2025-02-20T07:56:00Z">
                <w:pPr>
                  <w:pStyle w:val="Akapitzlist"/>
                  <w:numPr>
                    <w:numId w:val="5"/>
                  </w:numPr>
                  <w:ind w:left="360" w:hanging="360"/>
                </w:pPr>
              </w:pPrChange>
            </w:pPr>
            <w:ins w:id="22" w:author="Pisarek-Masny, Małgorzata" w:date="2025-02-20T07:56:00Z">
              <w:r>
                <w:rPr>
                  <w:rFonts w:ascii="Arial" w:hAnsi="Arial" w:cs="Arial"/>
                  <w:b/>
                  <w:sz w:val="24"/>
                  <w:szCs w:val="24"/>
                </w:rPr>
                <w:t xml:space="preserve">- </w:t>
              </w:r>
            </w:ins>
            <w:r w:rsidR="00923DE8" w:rsidRPr="00683C3E">
              <w:rPr>
                <w:rFonts w:ascii="Arial" w:hAnsi="Arial" w:cs="Arial"/>
                <w:b/>
                <w:sz w:val="24"/>
                <w:szCs w:val="24"/>
                <w:rPrChange w:id="23" w:author="Pisarek-Masny, Małgorzata" w:date="2025-02-20T07:55:00Z">
                  <w:rPr>
                    <w:rFonts w:ascii="Arial" w:hAnsi="Arial" w:cs="Arial"/>
                    <w:sz w:val="24"/>
                    <w:szCs w:val="24"/>
                  </w:rPr>
                </w:rPrChange>
              </w:rPr>
              <w:t>Pozwolenie konserwatorskie</w:t>
            </w:r>
            <w:r w:rsidR="00923DE8">
              <w:rPr>
                <w:rFonts w:ascii="Arial" w:hAnsi="Arial" w:cs="Arial"/>
                <w:sz w:val="24"/>
                <w:szCs w:val="24"/>
              </w:rPr>
              <w:t xml:space="preserve"> </w:t>
            </w:r>
            <w:del w:id="24" w:author="Pisarek-Masny, Małgorzata" w:date="2025-02-20T07:56:00Z">
              <w:r w:rsidR="00923DE8" w:rsidDel="00683C3E">
                <w:rPr>
                  <w:rFonts w:ascii="Arial" w:hAnsi="Arial" w:cs="Arial"/>
                  <w:sz w:val="24"/>
                  <w:szCs w:val="24"/>
                </w:rPr>
                <w:delText>lub</w:delText>
              </w:r>
            </w:del>
          </w:p>
          <w:p w14:paraId="11AB3E0C" w14:textId="4441C7E7" w:rsidR="00683C3E" w:rsidDel="00683C3E" w:rsidRDefault="00683C3E">
            <w:pPr>
              <w:pStyle w:val="Akapitzlist"/>
              <w:ind w:left="0"/>
              <w:rPr>
                <w:del w:id="25" w:author="Pisarek-Masny, Małgorzata" w:date="2025-02-20T07:57:00Z"/>
                <w:rFonts w:ascii="Arial" w:hAnsi="Arial" w:cs="Arial"/>
                <w:sz w:val="24"/>
                <w:szCs w:val="24"/>
              </w:rPr>
              <w:pPrChange w:id="26" w:author="Pisarek-Masny, Małgorzata" w:date="2025-02-20T07:56:00Z">
                <w:pPr>
                  <w:pStyle w:val="Akapitzlist"/>
                  <w:numPr>
                    <w:numId w:val="5"/>
                  </w:numPr>
                  <w:ind w:left="360" w:hanging="360"/>
                </w:pPr>
              </w:pPrChange>
            </w:pPr>
          </w:p>
          <w:p w14:paraId="1AAB89C1" w14:textId="73DDCE8D" w:rsidR="00923DE8" w:rsidDel="00683C3E" w:rsidRDefault="00923DE8" w:rsidP="0016399A">
            <w:pPr>
              <w:pStyle w:val="Akapitzlist"/>
              <w:numPr>
                <w:ilvl w:val="0"/>
                <w:numId w:val="5"/>
              </w:numPr>
              <w:rPr>
                <w:del w:id="27" w:author="Pisarek-Masny, Małgorzata" w:date="2025-02-20T07:57:00Z"/>
                <w:rFonts w:ascii="Arial" w:hAnsi="Arial" w:cs="Arial"/>
                <w:sz w:val="24"/>
                <w:szCs w:val="24"/>
              </w:rPr>
            </w:pPr>
            <w:del w:id="28" w:author="Pisarek-Masny, Małgorzata" w:date="2025-02-20T07:57:00Z">
              <w:r w:rsidDel="00683C3E">
                <w:rPr>
                  <w:rFonts w:ascii="Arial" w:hAnsi="Arial" w:cs="Arial"/>
                  <w:sz w:val="24"/>
                  <w:szCs w:val="24"/>
                </w:rPr>
                <w:delText>Opinia</w:delText>
              </w:r>
              <w:r w:rsidRPr="00AA5C68" w:rsidDel="00683C3E">
                <w:rPr>
                  <w:rFonts w:ascii="Arial" w:hAnsi="Arial" w:cs="Arial"/>
                  <w:sz w:val="24"/>
                  <w:szCs w:val="24"/>
                </w:rPr>
                <w:delText xml:space="preserve"> </w:delText>
              </w:r>
              <w:r w:rsidR="00656164" w:rsidRPr="00656164" w:rsidDel="00683C3E">
                <w:rPr>
                  <w:rFonts w:ascii="Arial" w:hAnsi="Arial" w:cs="Arial"/>
                  <w:sz w:val="24"/>
                  <w:szCs w:val="24"/>
                </w:rPr>
                <w:delText xml:space="preserve">/ zalecenia/ stanowisko  </w:delText>
              </w:r>
              <w:r w:rsidRPr="00AA5C68" w:rsidDel="00683C3E">
                <w:rPr>
                  <w:rFonts w:ascii="Arial" w:hAnsi="Arial" w:cs="Arial"/>
                  <w:sz w:val="24"/>
                  <w:szCs w:val="24"/>
                </w:rPr>
                <w:delText>konserwatora zabytków</w:delText>
              </w:r>
              <w:r w:rsidDel="00683C3E">
                <w:rPr>
                  <w:rFonts w:ascii="Arial" w:hAnsi="Arial" w:cs="Arial"/>
                  <w:sz w:val="24"/>
                  <w:szCs w:val="24"/>
                </w:rPr>
                <w:delText xml:space="preserve"> – w przypadku projektów realizowanych w trybie „zaprojektuj i wybuduj”</w:delText>
              </w:r>
            </w:del>
          </w:p>
          <w:p w14:paraId="2F411CCE" w14:textId="77777777" w:rsidR="00683C3E" w:rsidRDefault="00683C3E" w:rsidP="00656164">
            <w:pPr>
              <w:rPr>
                <w:ins w:id="29" w:author="Pisarek-Masny, Małgorzata" w:date="2025-02-20T07:57:00Z"/>
                <w:rFonts w:ascii="Arial" w:hAnsi="Arial" w:cs="Arial"/>
                <w:sz w:val="24"/>
                <w:szCs w:val="24"/>
              </w:rPr>
            </w:pPr>
          </w:p>
          <w:p w14:paraId="41D066B0" w14:textId="6841615D" w:rsidR="00656164" w:rsidRPr="00656164" w:rsidRDefault="00656164" w:rsidP="00656164">
            <w:pPr>
              <w:rPr>
                <w:rFonts w:ascii="Arial" w:hAnsi="Arial" w:cs="Arial"/>
                <w:sz w:val="24"/>
                <w:szCs w:val="24"/>
              </w:rPr>
            </w:pPr>
            <w:r w:rsidRPr="00656164">
              <w:rPr>
                <w:rFonts w:ascii="Arial" w:hAnsi="Arial" w:cs="Arial"/>
                <w:sz w:val="24"/>
                <w:szCs w:val="24"/>
              </w:rPr>
              <w:t xml:space="preserve">W przypadku projektów realizowanych </w:t>
            </w:r>
            <w:r w:rsidRPr="00656164">
              <w:rPr>
                <w:rFonts w:ascii="Arial" w:hAnsi="Arial" w:cs="Arial"/>
                <w:b/>
                <w:bCs/>
                <w:sz w:val="24"/>
                <w:szCs w:val="24"/>
              </w:rPr>
              <w:t xml:space="preserve">w oparciu o decyzje wydane na podstawie przepisów szczegółowych (tzw. specustaw) </w:t>
            </w:r>
            <w:r w:rsidRPr="00656164">
              <w:rPr>
                <w:rFonts w:ascii="Arial" w:hAnsi="Arial" w:cs="Arial"/>
                <w:sz w:val="24"/>
                <w:szCs w:val="24"/>
              </w:rPr>
              <w:t>nie jest wymagane przedstawienie żadnych dokumentów konserwatorskich.</w:t>
            </w:r>
          </w:p>
        </w:tc>
        <w:tc>
          <w:tcPr>
            <w:tcW w:w="5812" w:type="dxa"/>
          </w:tcPr>
          <w:p w14:paraId="0F5EAD4D" w14:textId="1A6B0BA1" w:rsidR="00923DE8" w:rsidRDefault="005B7836" w:rsidP="00F95C00">
            <w:pPr>
              <w:pStyle w:val="Akapitzlist"/>
              <w:numPr>
                <w:ilvl w:val="0"/>
                <w:numId w:val="5"/>
              </w:numPr>
              <w:rPr>
                <w:ins w:id="30" w:author="Pisarek-Masny, Małgorzata" w:date="2025-02-19T11:36:00Z"/>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w:t>
            </w:r>
            <w:r w:rsidR="00F95C00">
              <w:rPr>
                <w:rFonts w:ascii="Arial" w:hAnsi="Arial" w:cs="Arial"/>
                <w:sz w:val="24"/>
                <w:szCs w:val="24"/>
              </w:rPr>
              <w:t>projektu</w:t>
            </w:r>
            <w:ins w:id="31" w:author="Pisarek-Masny, Małgorzata" w:date="2025-02-19T11:36:00Z">
              <w:r w:rsidR="00583132">
                <w:rPr>
                  <w:rFonts w:ascii="Arial" w:hAnsi="Arial" w:cs="Arial"/>
                  <w:sz w:val="24"/>
                  <w:szCs w:val="24"/>
                </w:rPr>
                <w:t xml:space="preserve"> lub</w:t>
              </w:r>
            </w:ins>
          </w:p>
          <w:p w14:paraId="17A9D211" w14:textId="31F56C22" w:rsidR="00583132" w:rsidRDefault="00583132" w:rsidP="00F95C00">
            <w:pPr>
              <w:pStyle w:val="Akapitzlist"/>
              <w:numPr>
                <w:ilvl w:val="0"/>
                <w:numId w:val="5"/>
              </w:numPr>
              <w:rPr>
                <w:ins w:id="32" w:author="Pisarek-Masny, Małgorzata" w:date="2025-02-19T11:36:00Z"/>
                <w:rFonts w:ascii="Arial" w:hAnsi="Arial" w:cs="Arial"/>
                <w:sz w:val="24"/>
                <w:szCs w:val="24"/>
              </w:rPr>
            </w:pPr>
            <w:ins w:id="33" w:author="Pisarek-Masny, Małgorzata" w:date="2025-02-19T11:36:00Z">
              <w:r>
                <w:rPr>
                  <w:rFonts w:ascii="Arial" w:hAnsi="Arial" w:cs="Arial"/>
                  <w:sz w:val="24"/>
                  <w:szCs w:val="24"/>
                </w:rPr>
                <w:t>w przypadku projektów realizowanych w trybie za</w:t>
              </w:r>
              <w:r w:rsidR="00965ECD">
                <w:rPr>
                  <w:rFonts w:ascii="Arial" w:hAnsi="Arial" w:cs="Arial"/>
                  <w:sz w:val="24"/>
                  <w:szCs w:val="24"/>
                </w:rPr>
                <w:t>projektuj i wybuduj</w:t>
              </w:r>
            </w:ins>
            <w:ins w:id="34" w:author="Pisarek-Masny, Małgorzata" w:date="2025-02-20T07:57:00Z">
              <w:r w:rsidR="00683C3E">
                <w:rPr>
                  <w:rFonts w:ascii="Arial" w:hAnsi="Arial" w:cs="Arial"/>
                  <w:sz w:val="24"/>
                  <w:szCs w:val="24"/>
                </w:rPr>
                <w:t>,</w:t>
              </w:r>
            </w:ins>
            <w:ins w:id="35" w:author="Pisarek-Masny, Małgorzata" w:date="2025-02-19T11:36:00Z">
              <w:r w:rsidR="00965ECD">
                <w:rPr>
                  <w:rFonts w:ascii="Arial" w:hAnsi="Arial" w:cs="Arial"/>
                  <w:sz w:val="24"/>
                  <w:szCs w:val="24"/>
                </w:rPr>
                <w:t xml:space="preserve"> </w:t>
              </w:r>
            </w:ins>
            <w:ins w:id="36" w:author="Pisarek-Masny, Małgorzata" w:date="2025-02-20T07:54:00Z">
              <w:r w:rsidR="00683C3E">
                <w:rPr>
                  <w:rFonts w:ascii="Arial" w:hAnsi="Arial" w:cs="Arial"/>
                  <w:sz w:val="24"/>
                  <w:szCs w:val="24"/>
                </w:rPr>
                <w:t>dla których na etapie wniosku przedłożono opinię/zalecenia/stanowisko konserwatora</w:t>
              </w:r>
            </w:ins>
            <w:ins w:id="37" w:author="Pisarek-Masny, Małgorzata" w:date="2025-02-20T07:55:00Z">
              <w:r w:rsidR="00683C3E">
                <w:rPr>
                  <w:rFonts w:ascii="Arial" w:hAnsi="Arial" w:cs="Arial"/>
                  <w:sz w:val="24"/>
                  <w:szCs w:val="24"/>
                </w:rPr>
                <w:t xml:space="preserve"> - </w:t>
              </w:r>
            </w:ins>
            <w:ins w:id="38" w:author="Pisarek-Masny, Małgorzata" w:date="2025-02-20T07:54:00Z">
              <w:r w:rsidR="00683C3E">
                <w:rPr>
                  <w:rFonts w:ascii="Arial" w:hAnsi="Arial" w:cs="Arial"/>
                  <w:sz w:val="24"/>
                  <w:szCs w:val="24"/>
                </w:rPr>
                <w:t xml:space="preserve"> </w:t>
              </w:r>
            </w:ins>
            <w:ins w:id="39" w:author="Pisarek-Masny, Małgorzata" w:date="2025-02-19T11:36:00Z">
              <w:r w:rsidR="00965ECD">
                <w:rPr>
                  <w:rFonts w:ascii="Arial" w:hAnsi="Arial" w:cs="Arial"/>
                  <w:sz w:val="24"/>
                  <w:szCs w:val="24"/>
                </w:rPr>
                <w:t>najp</w:t>
              </w:r>
            </w:ins>
            <w:ins w:id="40" w:author="Pisarek-Masny, Małgorzata" w:date="2025-02-19T11:39:00Z">
              <w:r w:rsidR="00965ECD">
                <w:rPr>
                  <w:rFonts w:ascii="Arial" w:hAnsi="Arial" w:cs="Arial"/>
                  <w:sz w:val="24"/>
                  <w:szCs w:val="24"/>
                </w:rPr>
                <w:t>óźniej</w:t>
              </w:r>
            </w:ins>
            <w:ins w:id="41" w:author="Pisarek-Masny, Małgorzata" w:date="2025-02-19T11:36:00Z">
              <w:r>
                <w:rPr>
                  <w:rFonts w:ascii="Arial" w:hAnsi="Arial" w:cs="Arial"/>
                  <w:sz w:val="24"/>
                  <w:szCs w:val="24"/>
                </w:rPr>
                <w:t xml:space="preserve"> na </w:t>
              </w:r>
            </w:ins>
            <w:ins w:id="42" w:author="Pisarek-Masny, Małgorzata" w:date="2025-02-19T11:37:00Z">
              <w:r>
                <w:rPr>
                  <w:rFonts w:ascii="Arial" w:hAnsi="Arial" w:cs="Arial"/>
                  <w:sz w:val="24"/>
                  <w:szCs w:val="24"/>
                </w:rPr>
                <w:t xml:space="preserve">dzień </w:t>
              </w:r>
            </w:ins>
            <w:ins w:id="43" w:author="Pisarek-Masny, Małgorzata" w:date="2025-02-19T11:39:00Z">
              <w:r w:rsidR="00965ECD">
                <w:rPr>
                  <w:rFonts w:ascii="Arial" w:hAnsi="Arial" w:cs="Arial"/>
                  <w:sz w:val="24"/>
                  <w:szCs w:val="24"/>
                </w:rPr>
                <w:t>złożenia pierwszego wniosku o p</w:t>
              </w:r>
            </w:ins>
            <w:ins w:id="44" w:author="Pisarek-Masny, Małgorzata" w:date="2025-02-19T11:40:00Z">
              <w:r w:rsidR="00965ECD">
                <w:rPr>
                  <w:rFonts w:ascii="Arial" w:hAnsi="Arial" w:cs="Arial"/>
                  <w:sz w:val="24"/>
                  <w:szCs w:val="24"/>
                </w:rPr>
                <w:t>łatność obejmującego roboty budowlane</w:t>
              </w:r>
            </w:ins>
            <w:ins w:id="45" w:author="Pisarek-Masny, Małgorzata" w:date="2025-02-20T07:53:00Z">
              <w:r w:rsidR="00683C3E">
                <w:rPr>
                  <w:rFonts w:ascii="Arial" w:hAnsi="Arial" w:cs="Arial"/>
                  <w:sz w:val="24"/>
                  <w:szCs w:val="24"/>
                </w:rPr>
                <w:t xml:space="preserve">, </w:t>
              </w:r>
            </w:ins>
          </w:p>
          <w:p w14:paraId="6C13975E" w14:textId="64A7AB2C" w:rsidR="00583132" w:rsidRPr="00E4505B" w:rsidRDefault="00583132">
            <w:pPr>
              <w:pStyle w:val="Akapitzlist"/>
              <w:ind w:left="360"/>
              <w:rPr>
                <w:rFonts w:ascii="Arial" w:hAnsi="Arial" w:cs="Arial"/>
                <w:sz w:val="24"/>
                <w:szCs w:val="24"/>
              </w:rPr>
              <w:pPrChange w:id="46" w:author="Pisarek-Masny, Małgorzata" w:date="2025-02-19T11:36:00Z">
                <w:pPr>
                  <w:pStyle w:val="Akapitzlist"/>
                  <w:numPr>
                    <w:numId w:val="5"/>
                  </w:numPr>
                  <w:ind w:left="360" w:hanging="360"/>
                </w:pPr>
              </w:pPrChange>
            </w:pPr>
          </w:p>
        </w:tc>
      </w:tr>
      <w:tr w:rsidR="00923DE8" w14:paraId="5D8529EC" w14:textId="77777777" w:rsidTr="00F97B71">
        <w:tc>
          <w:tcPr>
            <w:tcW w:w="643" w:type="dxa"/>
          </w:tcPr>
          <w:p w14:paraId="73E99D4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644293F0"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693249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49371836"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61A8AC01"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1EDB7AC8"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65020B05" w14:textId="77777777" w:rsidR="00923DE8" w:rsidRPr="00736452" w:rsidRDefault="00923DE8" w:rsidP="00ED2EEF">
            <w:pPr>
              <w:rPr>
                <w:rFonts w:ascii="Arial" w:hAnsi="Arial" w:cs="Arial"/>
                <w:sz w:val="24"/>
                <w:szCs w:val="24"/>
              </w:rPr>
            </w:pPr>
            <w:r w:rsidRPr="003B0135">
              <w:rPr>
                <w:rFonts w:ascii="Arial" w:hAnsi="Arial" w:cs="Arial"/>
                <w:sz w:val="24"/>
                <w:szCs w:val="24"/>
              </w:rPr>
              <w:lastRenderedPageBreak/>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4E58692B" w14:textId="77777777" w:rsidR="00965ECD" w:rsidRDefault="00B27B10" w:rsidP="00C02B39">
            <w:pPr>
              <w:pStyle w:val="Akapitzlist"/>
              <w:numPr>
                <w:ilvl w:val="0"/>
                <w:numId w:val="10"/>
              </w:numPr>
              <w:rPr>
                <w:ins w:id="47" w:author="Pisarek-Masny, Małgorzata" w:date="2025-02-19T11:41:00Z"/>
                <w:rFonts w:ascii="Arial" w:hAnsi="Arial" w:cs="Arial"/>
                <w:sz w:val="24"/>
                <w:szCs w:val="24"/>
              </w:rPr>
            </w:pPr>
            <w:r w:rsidRPr="00B24C88">
              <w:rPr>
                <w:rFonts w:ascii="Arial" w:hAnsi="Arial" w:cs="Arial"/>
                <w:sz w:val="24"/>
                <w:szCs w:val="24"/>
              </w:rPr>
              <w:lastRenderedPageBreak/>
              <w:t>Wraz z wnioskiem o dofinansowanie projektu</w:t>
            </w:r>
            <w:ins w:id="48" w:author="Pisarek-Masny, Małgorzata" w:date="2025-02-19T11:41:00Z">
              <w:r w:rsidR="00965ECD">
                <w:rPr>
                  <w:rFonts w:ascii="Arial" w:hAnsi="Arial" w:cs="Arial"/>
                  <w:sz w:val="24"/>
                  <w:szCs w:val="24"/>
                </w:rPr>
                <w:t xml:space="preserve"> lub</w:t>
              </w:r>
            </w:ins>
          </w:p>
          <w:p w14:paraId="3ADD5338" w14:textId="4EE8D9A7" w:rsidR="00965ECD" w:rsidRDefault="00965ECD" w:rsidP="00C02B39">
            <w:pPr>
              <w:pStyle w:val="Akapitzlist"/>
              <w:numPr>
                <w:ilvl w:val="0"/>
                <w:numId w:val="10"/>
              </w:numPr>
              <w:rPr>
                <w:ins w:id="49" w:author="Pisarek-Masny, Małgorzata" w:date="2025-02-19T11:42:00Z"/>
                <w:rFonts w:ascii="Arial" w:hAnsi="Arial" w:cs="Arial"/>
                <w:sz w:val="24"/>
                <w:szCs w:val="24"/>
              </w:rPr>
            </w:pPr>
            <w:ins w:id="50" w:author="Pisarek-Masny, Małgorzata" w:date="2025-02-19T11:42:00Z">
              <w:r>
                <w:rPr>
                  <w:rFonts w:ascii="Arial" w:hAnsi="Arial" w:cs="Arial"/>
                  <w:sz w:val="24"/>
                  <w:szCs w:val="24"/>
                </w:rPr>
                <w:t>najpóźniej na dzień podpisania umowy o dofinansowanie lub</w:t>
              </w:r>
            </w:ins>
          </w:p>
          <w:p w14:paraId="1A6D99C8" w14:textId="6CE2B4C0" w:rsidR="00C02B39" w:rsidRPr="00E4505B" w:rsidRDefault="00965ECD" w:rsidP="00C02B39">
            <w:pPr>
              <w:pStyle w:val="Akapitzlist"/>
              <w:numPr>
                <w:ilvl w:val="0"/>
                <w:numId w:val="10"/>
              </w:numPr>
              <w:rPr>
                <w:rFonts w:ascii="Arial" w:hAnsi="Arial" w:cs="Arial"/>
                <w:sz w:val="24"/>
                <w:szCs w:val="24"/>
              </w:rPr>
            </w:pPr>
            <w:ins w:id="51" w:author="Pisarek-Masny, Małgorzata" w:date="2025-02-19T11:42:00Z">
              <w:r>
                <w:rPr>
                  <w:rFonts w:ascii="Arial" w:hAnsi="Arial" w:cs="Arial"/>
                  <w:sz w:val="24"/>
                  <w:szCs w:val="24"/>
                </w:rPr>
                <w:t>dla projektów realizowanych w trybie zaprojektuj i wybuduj oraz w oparciu o decyzje wydane na podstawie przepis</w:t>
              </w:r>
            </w:ins>
            <w:ins w:id="52" w:author="Pisarek-Masny, Małgorzata" w:date="2025-02-19T11:43:00Z">
              <w:r>
                <w:rPr>
                  <w:rFonts w:ascii="Arial" w:hAnsi="Arial" w:cs="Arial"/>
                  <w:sz w:val="24"/>
                  <w:szCs w:val="24"/>
                </w:rPr>
                <w:t xml:space="preserve">ów szczegółowych (tzw. </w:t>
              </w:r>
            </w:ins>
            <w:ins w:id="53" w:author="Pisarek-Masny, Małgorzata" w:date="2025-02-19T11:45:00Z">
              <w:r>
                <w:rPr>
                  <w:rFonts w:ascii="Arial" w:hAnsi="Arial" w:cs="Arial"/>
                  <w:sz w:val="24"/>
                  <w:szCs w:val="24"/>
                </w:rPr>
                <w:t>s</w:t>
              </w:r>
            </w:ins>
            <w:ins w:id="54" w:author="Pisarek-Masny, Małgorzata" w:date="2025-02-19T11:43:00Z">
              <w:r>
                <w:rPr>
                  <w:rFonts w:ascii="Arial" w:hAnsi="Arial" w:cs="Arial"/>
                  <w:sz w:val="24"/>
                  <w:szCs w:val="24"/>
                </w:rPr>
                <w:t xml:space="preserve">pecustaw) najpóźniej na dzień złożenia </w:t>
              </w:r>
            </w:ins>
            <w:ins w:id="55" w:author="Pisarek-Masny, Małgorzata" w:date="2025-02-19T11:44:00Z">
              <w:r>
                <w:rPr>
                  <w:rFonts w:ascii="Arial" w:hAnsi="Arial" w:cs="Arial"/>
                  <w:sz w:val="24"/>
                  <w:szCs w:val="24"/>
                </w:rPr>
                <w:t>końcowego</w:t>
              </w:r>
            </w:ins>
            <w:ins w:id="56" w:author="Pisarek-Masny, Małgorzata" w:date="2025-02-19T11:43:00Z">
              <w:r>
                <w:rPr>
                  <w:rFonts w:ascii="Arial" w:hAnsi="Arial" w:cs="Arial"/>
                  <w:sz w:val="24"/>
                  <w:szCs w:val="24"/>
                </w:rPr>
                <w:t xml:space="preserve"> wniosku </w:t>
              </w:r>
            </w:ins>
            <w:ins w:id="57" w:author="Pisarek-Masny, Małgorzata" w:date="2025-02-19T11:44:00Z">
              <w:r>
                <w:rPr>
                  <w:rFonts w:ascii="Arial" w:hAnsi="Arial" w:cs="Arial"/>
                  <w:sz w:val="24"/>
                  <w:szCs w:val="24"/>
                </w:rPr>
                <w:t>o płatność</w:t>
              </w:r>
            </w:ins>
            <w:del w:id="58" w:author="Pisarek-Masny, Małgorzata" w:date="2025-02-19T11:42:00Z">
              <w:r w:rsidR="00E95CE1" w:rsidDel="00965ECD">
                <w:rPr>
                  <w:rFonts w:ascii="Arial" w:hAnsi="Arial" w:cs="Arial"/>
                  <w:sz w:val="24"/>
                  <w:szCs w:val="24"/>
                </w:rPr>
                <w:delText xml:space="preserve"> </w:delText>
              </w:r>
            </w:del>
          </w:p>
          <w:p w14:paraId="230DA524" w14:textId="20D349C8" w:rsidR="00F95C00" w:rsidRPr="00E4505B" w:rsidRDefault="00F95C00" w:rsidP="00C02B39">
            <w:pPr>
              <w:pStyle w:val="Akapitzlist"/>
              <w:ind w:left="360"/>
              <w:rPr>
                <w:rFonts w:ascii="Arial" w:hAnsi="Arial" w:cs="Arial"/>
                <w:sz w:val="24"/>
                <w:szCs w:val="24"/>
              </w:rPr>
            </w:pPr>
          </w:p>
        </w:tc>
      </w:tr>
      <w:tr w:rsidR="00923DE8" w14:paraId="33521E63" w14:textId="77777777" w:rsidTr="00F97B71">
        <w:tc>
          <w:tcPr>
            <w:tcW w:w="643" w:type="dxa"/>
          </w:tcPr>
          <w:p w14:paraId="58A6266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1B9421"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320EB2F8"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78F4AD08"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5D9EFD0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375E99FD" w14:textId="00CC1136" w:rsidR="00923DE8" w:rsidRPr="00BC0C89" w:rsidRDefault="00923DE8"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20" w:history="1">
              <w:r w:rsidR="00487E31" w:rsidRPr="00054414">
                <w:rPr>
                  <w:rStyle w:val="Hipercze"/>
                  <w:rFonts w:ascii="Arial" w:hAnsi="Arial" w:cs="Arial"/>
                  <w:sz w:val="24"/>
                  <w:szCs w:val="24"/>
                </w:rPr>
                <w:t>https://uokik.gov.pl/nowe-zasady-pomocy-de-minimis</w:t>
              </w:r>
            </w:hyperlink>
            <w:r>
              <w:rPr>
                <w:rFonts w:ascii="Arial" w:hAnsi="Arial" w:cs="Arial"/>
                <w:sz w:val="24"/>
                <w:szCs w:val="24"/>
                <w:lang w:bidi="pl-PL"/>
              </w:rPr>
              <w:t xml:space="preserve"> </w:t>
            </w:r>
          </w:p>
          <w:p w14:paraId="4346569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C74332B" w14:textId="77777777" w:rsidR="007F4289" w:rsidRPr="00874880" w:rsidRDefault="00923DE8" w:rsidP="007F632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477EBA">
              <w:rPr>
                <w:rFonts w:ascii="Arial" w:hAnsi="Arial" w:cs="Arial"/>
                <w:sz w:val="24"/>
                <w:szCs w:val="24"/>
                <w:lang w:bidi="pl-PL"/>
              </w:rPr>
              <w:t>;</w:t>
            </w:r>
          </w:p>
          <w:p w14:paraId="10DBFCCC"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lastRenderedPageBreak/>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627DE178" w14:textId="77777777" w:rsidR="00923DE8" w:rsidRDefault="00923DE8" w:rsidP="006C74F1">
            <w:pPr>
              <w:rPr>
                <w:rFonts w:ascii="Arial" w:hAnsi="Arial" w:cs="Arial"/>
                <w:sz w:val="24"/>
                <w:szCs w:val="24"/>
                <w:lang w:bidi="pl-PL"/>
              </w:rPr>
            </w:pPr>
          </w:p>
          <w:p w14:paraId="123F9DC0" w14:textId="77777777" w:rsidR="00923DE8" w:rsidRPr="003A7A91" w:rsidRDefault="00923DE8" w:rsidP="00ED2EE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2D938A78"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1033EE85" w14:textId="052D67F9" w:rsidR="00923DE8" w:rsidRPr="00E4505B" w:rsidRDefault="00923DE8" w:rsidP="00F95C00">
            <w:pPr>
              <w:pStyle w:val="Akapitzlist"/>
              <w:numPr>
                <w:ilvl w:val="0"/>
                <w:numId w:val="8"/>
              </w:numPr>
              <w:rPr>
                <w:rFonts w:ascii="Arial" w:hAnsi="Arial" w:cs="Arial"/>
                <w:sz w:val="24"/>
                <w:szCs w:val="24"/>
              </w:rPr>
            </w:pPr>
            <w:r w:rsidRPr="00BC0C89">
              <w:rPr>
                <w:rFonts w:ascii="Arial" w:hAnsi="Arial" w:cs="Arial"/>
                <w:sz w:val="24"/>
                <w:szCs w:val="24"/>
              </w:rPr>
              <w:t>przed podpisaniem Umowy</w:t>
            </w:r>
          </w:p>
        </w:tc>
      </w:tr>
      <w:tr w:rsidR="00923DE8" w14:paraId="582303A3" w14:textId="77777777" w:rsidTr="00F97B71">
        <w:tc>
          <w:tcPr>
            <w:tcW w:w="643" w:type="dxa"/>
          </w:tcPr>
          <w:p w14:paraId="70648D0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C8380A3"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3BEADC7C" w14:textId="1C8EE602"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t>
            </w:r>
            <w:r w:rsidRPr="00397ED2">
              <w:rPr>
                <w:rFonts w:ascii="Arial" w:hAnsi="Arial" w:cs="Arial"/>
                <w:sz w:val="24"/>
                <w:szCs w:val="24"/>
              </w:rPr>
              <w:t xml:space="preserve">wzór nr </w:t>
            </w:r>
            <w:r w:rsidR="00594865" w:rsidRPr="00397ED2">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3C1950C5"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323C7999" w14:textId="77777777" w:rsidR="00923DE8" w:rsidRDefault="00923DE8" w:rsidP="00ED2EEF">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5511A8DD" w14:textId="77777777" w:rsidR="00ED2EEF" w:rsidRDefault="00ED2EEF" w:rsidP="00ED2EEF">
            <w:pPr>
              <w:ind w:left="142"/>
              <w:rPr>
                <w:rFonts w:ascii="Arial" w:hAnsi="Arial" w:cs="Arial"/>
                <w:sz w:val="24"/>
                <w:szCs w:val="24"/>
              </w:rPr>
            </w:pPr>
          </w:p>
          <w:p w14:paraId="21880EAA" w14:textId="77777777" w:rsidR="00ED2EEF" w:rsidRPr="00BE407C" w:rsidRDefault="00ED2EEF" w:rsidP="00ED2EEF">
            <w:pPr>
              <w:ind w:left="142"/>
              <w:rPr>
                <w:rFonts w:ascii="Arial" w:hAnsi="Arial" w:cs="Arial"/>
                <w:sz w:val="24"/>
                <w:szCs w:val="24"/>
              </w:rPr>
            </w:pPr>
            <w:r w:rsidRPr="00ED2EEF">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7BA74434"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5AF084C9" w14:textId="18FF422C" w:rsidR="00923DE8" w:rsidRPr="00E4505B" w:rsidRDefault="00923DE8" w:rsidP="00C61900">
            <w:pPr>
              <w:pStyle w:val="Akapitzlist"/>
              <w:numPr>
                <w:ilvl w:val="0"/>
                <w:numId w:val="19"/>
              </w:numPr>
              <w:rPr>
                <w:rFonts w:ascii="Arial" w:hAnsi="Arial" w:cs="Arial"/>
                <w:sz w:val="24"/>
                <w:szCs w:val="24"/>
              </w:rPr>
            </w:pPr>
            <w:r w:rsidRPr="00CE6555">
              <w:rPr>
                <w:rFonts w:ascii="Arial" w:hAnsi="Arial" w:cs="Arial"/>
                <w:sz w:val="24"/>
                <w:szCs w:val="24"/>
              </w:rPr>
              <w:t>przed podpisanie</w:t>
            </w:r>
            <w:r w:rsidR="00C61900">
              <w:rPr>
                <w:rFonts w:ascii="Arial" w:hAnsi="Arial" w:cs="Arial"/>
                <w:sz w:val="24"/>
                <w:szCs w:val="24"/>
              </w:rPr>
              <w:t>m Umowy</w:t>
            </w:r>
          </w:p>
        </w:tc>
      </w:tr>
      <w:tr w:rsidR="006C64A4" w14:paraId="7F78BBB7" w14:textId="77777777" w:rsidTr="00F97B71">
        <w:tc>
          <w:tcPr>
            <w:tcW w:w="643" w:type="dxa"/>
          </w:tcPr>
          <w:p w14:paraId="524F5E47"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49E0B05F" w14:textId="77777777" w:rsidR="007A4890" w:rsidRPr="00C02B39" w:rsidRDefault="007A4890" w:rsidP="007A4890">
            <w:pPr>
              <w:spacing w:after="160" w:line="252" w:lineRule="auto"/>
              <w:rPr>
                <w:rFonts w:ascii="Arial" w:hAnsi="Arial" w:cs="Arial"/>
                <w:sz w:val="24"/>
                <w:szCs w:val="24"/>
              </w:rPr>
            </w:pPr>
            <w:r w:rsidRPr="00C02B39">
              <w:rPr>
                <w:rFonts w:ascii="Arial" w:hAnsi="Arial" w:cs="Arial"/>
                <w:b/>
                <w:bCs/>
                <w:sz w:val="24"/>
                <w:szCs w:val="24"/>
              </w:rPr>
              <w:t>Sprawozdania finansowe</w:t>
            </w:r>
            <w:r w:rsidRPr="00C02B39">
              <w:rPr>
                <w:rFonts w:ascii="Arial" w:hAnsi="Arial" w:cs="Arial"/>
                <w:sz w:val="24"/>
                <w:szCs w:val="24"/>
              </w:rPr>
              <w:t xml:space="preserve"> – zatwierdzone i podpisane sprawozdania finansowe (Bilans, Rachunek Zysków i Strat, Informacja dodatkowa) za trzy ostatnie lata obrotowe.   </w:t>
            </w:r>
          </w:p>
          <w:p w14:paraId="4BDAF98A" w14:textId="77777777" w:rsidR="007A4890" w:rsidRPr="00C02B39" w:rsidRDefault="007A4890" w:rsidP="007A4890">
            <w:pPr>
              <w:spacing w:after="160" w:line="252" w:lineRule="auto"/>
              <w:rPr>
                <w:rFonts w:ascii="Arial" w:hAnsi="Arial" w:cs="Arial"/>
                <w:sz w:val="24"/>
                <w:szCs w:val="24"/>
              </w:rPr>
            </w:pPr>
            <w:r w:rsidRPr="00C02B39">
              <w:rPr>
                <w:rFonts w:ascii="Arial" w:hAnsi="Arial" w:cs="Arial"/>
                <w:sz w:val="24"/>
                <w:szCs w:val="24"/>
              </w:rPr>
              <w:t xml:space="preserve">W przypadku gdy sprawozdania finansowe zamieszczone są na stronie internetowej wystarczające jest dołączenie do dokumentacji </w:t>
            </w:r>
            <w:r w:rsidRPr="00C02B39">
              <w:rPr>
                <w:rFonts w:ascii="Arial" w:hAnsi="Arial" w:cs="Arial"/>
                <w:sz w:val="24"/>
                <w:szCs w:val="24"/>
              </w:rPr>
              <w:lastRenderedPageBreak/>
              <w:t xml:space="preserve">załącznika zawierającego odnośniki do stron internetowych z ww. dokumentami oraz </w:t>
            </w:r>
            <w:r w:rsidRPr="00C02B39">
              <w:rPr>
                <w:rFonts w:ascii="Arial" w:hAnsi="Arial" w:cs="Arial"/>
                <w:i/>
                <w:iCs/>
                <w:sz w:val="24"/>
                <w:szCs w:val="24"/>
              </w:rPr>
              <w:t>Oświadczenie, że w przypadku zmiany adresu strony internetowej lub jej wygaśnięcia zobowiązuje się dostarczyć wymagane dokumenty na wezwanie IZ FEM 2021-2027</w:t>
            </w:r>
            <w:r w:rsidRPr="00C02B39">
              <w:rPr>
                <w:rFonts w:ascii="Arial" w:hAnsi="Arial" w:cs="Arial"/>
                <w:sz w:val="24"/>
                <w:szCs w:val="24"/>
              </w:rPr>
              <w:t xml:space="preserve">. </w:t>
            </w:r>
          </w:p>
          <w:p w14:paraId="2AA3F27C" w14:textId="77777777" w:rsidR="007A4890" w:rsidRPr="00C02B39" w:rsidRDefault="007A4890" w:rsidP="007A4890">
            <w:pPr>
              <w:spacing w:after="160" w:line="252" w:lineRule="auto"/>
              <w:rPr>
                <w:rFonts w:ascii="Arial" w:hAnsi="Arial" w:cs="Arial"/>
                <w:sz w:val="24"/>
                <w:szCs w:val="24"/>
              </w:rPr>
            </w:pPr>
            <w:r w:rsidRPr="00C02B39">
              <w:rPr>
                <w:rFonts w:ascii="Arial" w:hAnsi="Arial" w:cs="Arial"/>
                <w:sz w:val="24"/>
                <w:szCs w:val="24"/>
              </w:rPr>
              <w:t xml:space="preserve">Jeżeli Wnioskodawca oraz/lub Partner jest podmiotem, który </w:t>
            </w:r>
            <w:r w:rsidRPr="00C02B39">
              <w:rPr>
                <w:rFonts w:ascii="Arial" w:hAnsi="Arial" w:cs="Arial"/>
                <w:b/>
                <w:bCs/>
                <w:sz w:val="24"/>
                <w:szCs w:val="24"/>
              </w:rPr>
              <w:t>nie sporządza sprawozdań finansowych</w:t>
            </w:r>
            <w:r w:rsidRPr="00C02B39">
              <w:rPr>
                <w:rFonts w:ascii="Arial" w:hAnsi="Arial" w:cs="Arial"/>
                <w:sz w:val="24"/>
                <w:szCs w:val="24"/>
              </w:rPr>
              <w:t xml:space="preserve">, powinien przedłożyć </w:t>
            </w:r>
            <w:r w:rsidRPr="00C02B39">
              <w:rPr>
                <w:rFonts w:ascii="Arial" w:hAnsi="Arial" w:cs="Arial"/>
                <w:b/>
                <w:bCs/>
                <w:sz w:val="24"/>
                <w:szCs w:val="24"/>
              </w:rPr>
              <w:t xml:space="preserve">inne dokumenty </w:t>
            </w:r>
            <w:r w:rsidRPr="00C02B39">
              <w:rPr>
                <w:rFonts w:ascii="Arial" w:hAnsi="Arial" w:cs="Arial"/>
                <w:sz w:val="24"/>
                <w:szCs w:val="24"/>
              </w:rPr>
              <w:t xml:space="preserve">zawierające dane finansowo - księgowe, na przykład: </w:t>
            </w:r>
          </w:p>
          <w:p w14:paraId="6E9A403B" w14:textId="77777777" w:rsidR="007A4890" w:rsidRPr="00C02B39" w:rsidRDefault="007A4890" w:rsidP="00346C8E">
            <w:pPr>
              <w:numPr>
                <w:ilvl w:val="0"/>
                <w:numId w:val="29"/>
              </w:numPr>
              <w:spacing w:after="160" w:line="252" w:lineRule="auto"/>
              <w:ind w:left="284" w:hanging="284"/>
              <w:contextualSpacing/>
              <w:rPr>
                <w:rFonts w:ascii="Arial" w:hAnsi="Arial" w:cs="Arial"/>
                <w:sz w:val="24"/>
                <w:szCs w:val="24"/>
              </w:rPr>
            </w:pPr>
            <w:r w:rsidRPr="00C02B39">
              <w:rPr>
                <w:rFonts w:ascii="Arial" w:hAnsi="Arial" w:cs="Arial"/>
                <w:b/>
                <w:bCs/>
                <w:sz w:val="24"/>
                <w:szCs w:val="24"/>
              </w:rPr>
              <w:t>formularze podatkowe PIT</w:t>
            </w:r>
            <w:r w:rsidRPr="00C02B39">
              <w:rPr>
                <w:rFonts w:ascii="Arial" w:hAnsi="Arial" w:cs="Arial"/>
                <w:sz w:val="24"/>
                <w:szCs w:val="24"/>
              </w:rPr>
              <w:t xml:space="preserve"> (ze szczególnym uwzględnieniem </w:t>
            </w:r>
            <w:r w:rsidRPr="00C02B39">
              <w:rPr>
                <w:rFonts w:ascii="Arial" w:hAnsi="Arial" w:cs="Arial"/>
                <w:b/>
                <w:bCs/>
                <w:sz w:val="24"/>
                <w:szCs w:val="24"/>
              </w:rPr>
              <w:t>PIT/B</w:t>
            </w:r>
            <w:r w:rsidRPr="00C02B39">
              <w:rPr>
                <w:rFonts w:ascii="Arial" w:hAnsi="Arial" w:cs="Arial"/>
                <w:sz w:val="24"/>
                <w:szCs w:val="24"/>
              </w:rPr>
              <w:t>) złożone rozliczenie roczne do Urzędu Skarbowego, za 3 ostatnie lata kalendarzowe. Nie należy przedstawiać formularza PIT-O;</w:t>
            </w:r>
          </w:p>
          <w:p w14:paraId="2E9F18B0" w14:textId="77777777" w:rsidR="007A4890" w:rsidRPr="00C02B39" w:rsidRDefault="007A4890" w:rsidP="00346C8E">
            <w:pPr>
              <w:numPr>
                <w:ilvl w:val="0"/>
                <w:numId w:val="29"/>
              </w:numPr>
              <w:spacing w:after="160" w:line="252" w:lineRule="auto"/>
              <w:ind w:left="284" w:hanging="284"/>
              <w:contextualSpacing/>
              <w:rPr>
                <w:rFonts w:ascii="Arial" w:hAnsi="Arial" w:cs="Arial"/>
                <w:sz w:val="24"/>
                <w:szCs w:val="24"/>
              </w:rPr>
            </w:pPr>
            <w:r w:rsidRPr="00C02B39">
              <w:rPr>
                <w:rFonts w:ascii="Arial" w:hAnsi="Arial" w:cs="Arial"/>
                <w:sz w:val="24"/>
                <w:szCs w:val="24"/>
              </w:rPr>
              <w:t>zestawienia przychodów i kosztów pochodzących z Podatkowej Księgi Przychodów i Rozchodów (PKPiR) z 3 ostatnich lat kalendarzowych</w:t>
            </w:r>
          </w:p>
          <w:p w14:paraId="2882D827" w14:textId="77777777" w:rsidR="007A4890" w:rsidRPr="00C02B39" w:rsidRDefault="007A4890" w:rsidP="00346C8E">
            <w:pPr>
              <w:numPr>
                <w:ilvl w:val="0"/>
                <w:numId w:val="29"/>
              </w:numPr>
              <w:spacing w:after="160" w:line="252" w:lineRule="auto"/>
              <w:ind w:left="284" w:hanging="284"/>
              <w:contextualSpacing/>
              <w:rPr>
                <w:rFonts w:ascii="Arial" w:hAnsi="Arial" w:cs="Arial"/>
                <w:sz w:val="24"/>
                <w:szCs w:val="24"/>
              </w:rPr>
            </w:pPr>
            <w:r w:rsidRPr="00C02B39">
              <w:rPr>
                <w:rFonts w:ascii="Arial" w:hAnsi="Arial" w:cs="Arial"/>
                <w:sz w:val="24"/>
                <w:szCs w:val="24"/>
              </w:rPr>
              <w:t xml:space="preserve">inne ewidencje obrazujące wyniki finansowe z 3 ostatnich lat kalendarzowych. </w:t>
            </w:r>
          </w:p>
          <w:p w14:paraId="3EAB1D32" w14:textId="77777777" w:rsidR="007A4890" w:rsidRPr="00C02B39" w:rsidRDefault="007A4890" w:rsidP="007A4890">
            <w:pPr>
              <w:spacing w:after="160" w:line="252" w:lineRule="auto"/>
              <w:rPr>
                <w:rFonts w:ascii="Arial" w:hAnsi="Arial" w:cs="Arial"/>
                <w:b/>
                <w:bCs/>
                <w:sz w:val="24"/>
                <w:szCs w:val="24"/>
              </w:rPr>
            </w:pPr>
            <w:r w:rsidRPr="00C02B39">
              <w:rPr>
                <w:rFonts w:ascii="Arial" w:hAnsi="Arial" w:cs="Arial"/>
                <w:b/>
                <w:bCs/>
                <w:sz w:val="24"/>
                <w:szCs w:val="24"/>
              </w:rPr>
              <w:t xml:space="preserve">Dostarczenie ww. dokumentów (niezależnie od tego jakiego rodzaju) wymagane jest zarówno przez Wnioskodawcę jak również każdego z Partnerów.  </w:t>
            </w:r>
          </w:p>
          <w:p w14:paraId="458BD683" w14:textId="77777777" w:rsidR="007A4890" w:rsidRPr="00C02B39" w:rsidRDefault="007A4890" w:rsidP="007A4890">
            <w:pPr>
              <w:spacing w:after="160" w:line="252" w:lineRule="auto"/>
              <w:rPr>
                <w:rFonts w:ascii="Arial" w:hAnsi="Arial" w:cs="Arial"/>
                <w:sz w:val="24"/>
                <w:szCs w:val="24"/>
              </w:rPr>
            </w:pPr>
            <w:r w:rsidRPr="00C02B39">
              <w:rPr>
                <w:rFonts w:ascii="Arial" w:hAnsi="Arial" w:cs="Arial"/>
                <w:sz w:val="24"/>
                <w:szCs w:val="24"/>
              </w:rPr>
              <w:t xml:space="preserve">Dokumenty należy zamieścić w miejscu i w sposób określony w Instrukcji przygotowania wniosku o dofinansowanie w systemie IGA w Sekcji </w:t>
            </w:r>
            <w:r w:rsidRPr="00C02B39">
              <w:rPr>
                <w:rFonts w:ascii="Arial" w:hAnsi="Arial" w:cs="Arial"/>
                <w:b/>
                <w:sz w:val="24"/>
                <w:szCs w:val="24"/>
              </w:rPr>
              <w:t>O</w:t>
            </w:r>
            <w:r w:rsidRPr="00C02B39">
              <w:rPr>
                <w:rFonts w:ascii="Arial" w:hAnsi="Arial" w:cs="Arial"/>
                <w:sz w:val="24"/>
                <w:szCs w:val="24"/>
              </w:rPr>
              <w:t xml:space="preserve"> ANALIZA FINANSOWA.</w:t>
            </w:r>
          </w:p>
          <w:p w14:paraId="20B14725" w14:textId="77777777" w:rsidR="00453366" w:rsidRPr="00C02B39" w:rsidRDefault="007A4890" w:rsidP="007A4890">
            <w:pPr>
              <w:spacing w:after="160" w:line="252" w:lineRule="auto"/>
              <w:rPr>
                <w:rFonts w:ascii="Arial" w:hAnsi="Arial" w:cs="Arial"/>
                <w:b/>
                <w:sz w:val="24"/>
                <w:szCs w:val="24"/>
              </w:rPr>
            </w:pPr>
            <w:r w:rsidRPr="00C02B39">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030AF7" w14:textId="77777777" w:rsidR="006C64A4" w:rsidRPr="00487E31" w:rsidRDefault="006C64A4" w:rsidP="007F632A">
            <w:pPr>
              <w:pStyle w:val="Akapitzlist"/>
              <w:ind w:left="360"/>
              <w:rPr>
                <w:rFonts w:ascii="Arial" w:hAnsi="Arial" w:cs="Arial"/>
                <w:sz w:val="24"/>
                <w:szCs w:val="24"/>
              </w:rPr>
            </w:pPr>
          </w:p>
          <w:p w14:paraId="10D96808" w14:textId="08E79E7F" w:rsidR="00453366" w:rsidRPr="00487E31" w:rsidRDefault="00453366" w:rsidP="00691A09">
            <w:pPr>
              <w:pStyle w:val="Akapitzlist"/>
              <w:numPr>
                <w:ilvl w:val="0"/>
                <w:numId w:val="8"/>
              </w:numPr>
              <w:rPr>
                <w:rFonts w:ascii="Arial" w:hAnsi="Arial" w:cs="Arial"/>
                <w:sz w:val="24"/>
                <w:szCs w:val="24"/>
              </w:rPr>
            </w:pPr>
            <w:r w:rsidRPr="00487E31">
              <w:rPr>
                <w:rFonts w:ascii="Arial" w:hAnsi="Arial" w:cs="Arial"/>
                <w:sz w:val="24"/>
                <w:szCs w:val="24"/>
              </w:rPr>
              <w:t>Wraz z wnioskiem o dofinansowanie projektu</w:t>
            </w:r>
            <w:r w:rsidR="006D29B7" w:rsidRPr="00487E31">
              <w:rPr>
                <w:rFonts w:ascii="Arial" w:hAnsi="Arial" w:cs="Arial"/>
                <w:sz w:val="24"/>
                <w:szCs w:val="24"/>
              </w:rPr>
              <w:t xml:space="preserve"> </w:t>
            </w:r>
          </w:p>
        </w:tc>
      </w:tr>
      <w:tr w:rsidR="00923DE8" w14:paraId="208CF5C2" w14:textId="77777777" w:rsidTr="00F97B71">
        <w:tc>
          <w:tcPr>
            <w:tcW w:w="643" w:type="dxa"/>
          </w:tcPr>
          <w:p w14:paraId="55C660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667725C" w14:textId="77777777" w:rsidR="00923DE8" w:rsidRPr="002F3343" w:rsidRDefault="00923DE8" w:rsidP="006C74F1">
            <w:pPr>
              <w:pStyle w:val="Akapitzlist"/>
              <w:ind w:left="0"/>
              <w:rPr>
                <w:rFonts w:ascii="Arial" w:hAnsi="Arial" w:cs="Arial"/>
                <w:b/>
                <w:sz w:val="24"/>
                <w:szCs w:val="24"/>
              </w:rPr>
            </w:pPr>
            <w:r w:rsidRPr="002F3343">
              <w:rPr>
                <w:rFonts w:ascii="Arial" w:hAnsi="Arial" w:cs="Arial"/>
                <w:b/>
                <w:sz w:val="24"/>
                <w:szCs w:val="24"/>
              </w:rPr>
              <w:t xml:space="preserve">Analiza odporności inwestycji na klimat, </w:t>
            </w:r>
            <w:r w:rsidRPr="002F3343">
              <w:rPr>
                <w:rFonts w:ascii="Arial" w:hAnsi="Arial" w:cs="Arial"/>
                <w:sz w:val="24"/>
                <w:szCs w:val="24"/>
              </w:rPr>
              <w:t>uzasadniająca stosowanie rozwiązań uodporniających przedsięwzięcie  na zmiany klimatu (jeśli dotyczy).</w:t>
            </w:r>
          </w:p>
          <w:p w14:paraId="0919DA64" w14:textId="77777777" w:rsidR="00923DE8" w:rsidRPr="002F3343" w:rsidRDefault="00923DE8" w:rsidP="006C74F1">
            <w:pPr>
              <w:pStyle w:val="Akapitzlist"/>
              <w:ind w:left="0"/>
              <w:rPr>
                <w:rFonts w:ascii="Arial" w:hAnsi="Arial" w:cs="Arial"/>
                <w:sz w:val="24"/>
                <w:szCs w:val="24"/>
              </w:rPr>
            </w:pPr>
            <w:r w:rsidRPr="002F3343">
              <w:rPr>
                <w:rFonts w:ascii="Arial" w:hAnsi="Arial" w:cs="Arial"/>
                <w:sz w:val="24"/>
                <w:szCs w:val="24"/>
              </w:rPr>
              <w:t>Analiza sporządzana jest wyłącznie dla projektów obejmujących inwestycje w infrastrukturę o przewidywanej trwałości wynoszącej co najmniej pięć lat.</w:t>
            </w:r>
          </w:p>
          <w:p w14:paraId="3FDBE314" w14:textId="77777777" w:rsidR="00923DE8" w:rsidRPr="002F3343" w:rsidRDefault="00923DE8" w:rsidP="006C74F1">
            <w:pPr>
              <w:pStyle w:val="Akapitzlist"/>
              <w:ind w:left="0"/>
              <w:rPr>
                <w:rFonts w:ascii="Arial" w:hAnsi="Arial" w:cs="Arial"/>
                <w:sz w:val="24"/>
                <w:szCs w:val="24"/>
              </w:rPr>
            </w:pPr>
            <w:r w:rsidRPr="002F3343">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2F3343">
              <w:rPr>
                <w:rFonts w:ascii="Arial" w:hAnsi="Arial" w:cs="Arial"/>
                <w:i/>
                <w:sz w:val="24"/>
                <w:szCs w:val="24"/>
              </w:rPr>
              <w:t>Zawiadomienie Komisji. Wytyczne techniczne  dotyczące weryfikacji infrastruktury pod względem wpływu na klimat  w latach 2021–2027</w:t>
            </w:r>
            <w:r w:rsidRPr="002F3343">
              <w:rPr>
                <w:rFonts w:ascii="Arial" w:hAnsi="Arial" w:cs="Arial"/>
                <w:sz w:val="24"/>
                <w:szCs w:val="24"/>
              </w:rPr>
              <w:t xml:space="preserve"> (2021/C 373/01).</w:t>
            </w:r>
          </w:p>
        </w:tc>
        <w:tc>
          <w:tcPr>
            <w:tcW w:w="5812" w:type="dxa"/>
          </w:tcPr>
          <w:p w14:paraId="71A34B4E" w14:textId="1A45A255" w:rsidR="00923DE8" w:rsidRDefault="00C02B39" w:rsidP="0016399A">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r w:rsidR="00ED2EEF" w14:paraId="3AC2D865" w14:textId="77777777" w:rsidTr="00F97B71">
        <w:tc>
          <w:tcPr>
            <w:tcW w:w="643" w:type="dxa"/>
          </w:tcPr>
          <w:p w14:paraId="5ABCE838" w14:textId="77777777" w:rsidR="00ED2EEF" w:rsidRPr="00E4505B" w:rsidRDefault="00ED2EEF" w:rsidP="00ED2EEF">
            <w:pPr>
              <w:pStyle w:val="Akapitzlist"/>
              <w:numPr>
                <w:ilvl w:val="0"/>
                <w:numId w:val="21"/>
              </w:numPr>
              <w:rPr>
                <w:rFonts w:ascii="Arial" w:hAnsi="Arial" w:cs="Arial"/>
                <w:sz w:val="24"/>
                <w:szCs w:val="24"/>
              </w:rPr>
            </w:pPr>
          </w:p>
        </w:tc>
        <w:tc>
          <w:tcPr>
            <w:tcW w:w="7437" w:type="dxa"/>
          </w:tcPr>
          <w:p w14:paraId="662B4F66" w14:textId="5D0C65EF" w:rsidR="00EF053B" w:rsidRDefault="00EF053B" w:rsidP="00EF053B">
            <w:pPr>
              <w:pStyle w:val="Akapitzlist"/>
              <w:ind w:left="0"/>
              <w:rPr>
                <w:rFonts w:ascii="Arial" w:hAnsi="Arial" w:cs="Arial"/>
                <w:sz w:val="24"/>
                <w:szCs w:val="24"/>
              </w:rPr>
            </w:pPr>
            <w:r w:rsidRPr="002F3343">
              <w:rPr>
                <w:rFonts w:ascii="Arial" w:hAnsi="Arial" w:cs="Arial"/>
                <w:b/>
                <w:sz w:val="24"/>
                <w:szCs w:val="24"/>
              </w:rPr>
              <w:t>Analiza finansowa</w:t>
            </w:r>
            <w:r w:rsidRPr="002F3343">
              <w:rPr>
                <w:rFonts w:ascii="Arial" w:hAnsi="Arial" w:cs="Arial"/>
                <w:sz w:val="24"/>
                <w:szCs w:val="24"/>
              </w:rPr>
              <w:t xml:space="preserve"> – sporządzona na wzorze stanowiącym </w:t>
            </w:r>
            <w:r w:rsidRPr="00F06CA9">
              <w:rPr>
                <w:rFonts w:ascii="Arial" w:hAnsi="Arial" w:cs="Arial"/>
                <w:sz w:val="24"/>
                <w:szCs w:val="24"/>
              </w:rPr>
              <w:t xml:space="preserve">Załącznik nr </w:t>
            </w:r>
            <w:r w:rsidR="00F06CA9" w:rsidRPr="00F06CA9">
              <w:rPr>
                <w:rFonts w:ascii="Arial" w:hAnsi="Arial" w:cs="Arial"/>
                <w:sz w:val="24"/>
                <w:szCs w:val="24"/>
              </w:rPr>
              <w:t>9</w:t>
            </w:r>
            <w:r w:rsidRPr="00F06CA9">
              <w:rPr>
                <w:rFonts w:ascii="Arial" w:hAnsi="Arial" w:cs="Arial"/>
                <w:sz w:val="24"/>
                <w:szCs w:val="24"/>
              </w:rPr>
              <w:t xml:space="preserve"> do Regulaminu</w:t>
            </w:r>
            <w:r w:rsidR="00C02B39" w:rsidRPr="002F3343">
              <w:rPr>
                <w:rFonts w:ascii="Arial" w:hAnsi="Arial" w:cs="Arial"/>
                <w:sz w:val="24"/>
                <w:szCs w:val="24"/>
              </w:rPr>
              <w:t xml:space="preserve"> naboru wniosków.</w:t>
            </w:r>
          </w:p>
          <w:p w14:paraId="47E4A6DE" w14:textId="77777777" w:rsidR="00790C83" w:rsidRDefault="00790C83" w:rsidP="00EF053B">
            <w:pPr>
              <w:pStyle w:val="Akapitzlist"/>
              <w:ind w:left="0"/>
              <w:rPr>
                <w:rFonts w:ascii="Arial" w:hAnsi="Arial" w:cs="Arial"/>
                <w:sz w:val="24"/>
                <w:szCs w:val="24"/>
              </w:rPr>
            </w:pPr>
          </w:p>
          <w:p w14:paraId="1C2596E5" w14:textId="1543417A" w:rsidR="00EF053B" w:rsidRPr="00D93CB0" w:rsidRDefault="00790C83" w:rsidP="00D93CB0">
            <w:pPr>
              <w:pStyle w:val="Akapitzlist"/>
              <w:spacing w:after="60"/>
              <w:ind w:left="0"/>
              <w:contextualSpacing w:val="0"/>
              <w:rPr>
                <w:rFonts w:ascii="Arial" w:hAnsi="Arial" w:cs="Arial"/>
                <w:sz w:val="24"/>
                <w:szCs w:val="24"/>
              </w:rPr>
            </w:pPr>
            <w:r w:rsidRPr="00210C91">
              <w:rPr>
                <w:rFonts w:ascii="Arial" w:hAnsi="Arial" w:cs="Arial"/>
                <w:sz w:val="24"/>
                <w:szCs w:val="24"/>
              </w:rPr>
              <w:t xml:space="preserve">Uwaga, w bieżącym naborze </w:t>
            </w:r>
            <w:r w:rsidRPr="00210C91">
              <w:rPr>
                <w:rFonts w:ascii="Arial" w:hAnsi="Arial" w:cs="Arial"/>
                <w:b/>
                <w:sz w:val="24"/>
                <w:szCs w:val="24"/>
              </w:rPr>
              <w:t>wszyscy Wnioskodawcy</w:t>
            </w:r>
            <w:r w:rsidRPr="00210C91">
              <w:rPr>
                <w:rFonts w:ascii="Arial" w:hAnsi="Arial" w:cs="Arial"/>
                <w:sz w:val="24"/>
                <w:szCs w:val="24"/>
              </w:rPr>
              <w:t xml:space="preserve"> są zobligowani do wyliczeń wskaźników efektywności finansowej ze względu na konieczność weryfikacji spełnienia kryterium finansowego pn. </w:t>
            </w:r>
            <w:r w:rsidRPr="00210C91">
              <w:rPr>
                <w:rFonts w:ascii="Arial" w:hAnsi="Arial" w:cs="Arial"/>
                <w:b/>
                <w:sz w:val="24"/>
                <w:szCs w:val="24"/>
              </w:rPr>
              <w:t>"Nieefektywność finansowa projektu".</w:t>
            </w:r>
          </w:p>
        </w:tc>
        <w:tc>
          <w:tcPr>
            <w:tcW w:w="5812" w:type="dxa"/>
          </w:tcPr>
          <w:p w14:paraId="691A8DE7" w14:textId="77777777" w:rsidR="00ED2EEF" w:rsidRDefault="00ED2EEF" w:rsidP="00ED2EEF">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5FF46FBC" w14:textId="77777777" w:rsidR="007566F3" w:rsidRDefault="007566F3" w:rsidP="006C74F1">
      <w:pPr>
        <w:spacing w:line="240" w:lineRule="auto"/>
      </w:pPr>
    </w:p>
    <w:p w14:paraId="3F6F5F5B"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2EA9FAA7" w14:textId="77777777" w:rsidR="007566F3" w:rsidRDefault="007566F3" w:rsidP="00346C8E">
      <w:pPr>
        <w:pStyle w:val="Nagwek2"/>
        <w:numPr>
          <w:ilvl w:val="0"/>
          <w:numId w:val="38"/>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4A01B547" w14:textId="77777777" w:rsidR="003D5A4C" w:rsidRPr="003D5A4C" w:rsidRDefault="003D5A4C" w:rsidP="00346C8E">
      <w:pPr>
        <w:pStyle w:val="Nagwek2"/>
        <w:numPr>
          <w:ilvl w:val="0"/>
          <w:numId w:val="38"/>
        </w:numPr>
        <w:spacing w:line="240" w:lineRule="auto"/>
        <w:rPr>
          <w:rFonts w:ascii="Arial" w:hAnsi="Arial" w:cs="Arial"/>
          <w:b/>
          <w:color w:val="auto"/>
          <w:sz w:val="24"/>
          <w:szCs w:val="24"/>
        </w:rPr>
      </w:pPr>
      <w:r w:rsidRPr="003D5A4C">
        <w:rPr>
          <w:rFonts w:ascii="Arial" w:hAnsi="Arial" w:cs="Arial"/>
          <w:b/>
          <w:color w:val="auto"/>
          <w:sz w:val="24"/>
          <w:szCs w:val="24"/>
        </w:rPr>
        <w:lastRenderedPageBreak/>
        <w:t>Oświadczenia składane pod rygorem odpowiedzialności karnej</w:t>
      </w:r>
    </w:p>
    <w:p w14:paraId="3E94521D" w14:textId="77777777" w:rsidR="003D5A4C" w:rsidRPr="003D5A4C" w:rsidRDefault="003D5A4C" w:rsidP="006C74F1">
      <w:pPr>
        <w:pStyle w:val="Akapitzlist"/>
        <w:spacing w:line="240" w:lineRule="auto"/>
        <w:rPr>
          <w:rFonts w:ascii="Arial" w:hAnsi="Arial" w:cs="Arial"/>
          <w:b/>
          <w:sz w:val="24"/>
          <w:szCs w:val="24"/>
        </w:rPr>
      </w:pPr>
    </w:p>
    <w:p w14:paraId="5B1EFCE6"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4ED8DFA4"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7108797B"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6D295AE4" w14:textId="30915060"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w:t>
      </w:r>
      <w:r w:rsidRPr="00463D34">
        <w:rPr>
          <w:rFonts w:ascii="Arial" w:hAnsi="Arial" w:cs="Arial"/>
          <w:sz w:val="24"/>
          <w:szCs w:val="24"/>
        </w:rPr>
        <w:t xml:space="preserve">na wzorze nr </w:t>
      </w:r>
      <w:r w:rsidR="00594865" w:rsidRPr="00463D34">
        <w:rPr>
          <w:rFonts w:ascii="Arial" w:hAnsi="Arial" w:cs="Arial"/>
          <w:sz w:val="24"/>
          <w:szCs w:val="24"/>
        </w:rPr>
        <w:t>5</w:t>
      </w:r>
      <w:r w:rsidRPr="00463D34">
        <w:rPr>
          <w:rFonts w:ascii="Arial" w:hAnsi="Arial" w:cs="Arial"/>
          <w:sz w:val="24"/>
          <w:szCs w:val="24"/>
        </w:rPr>
        <w:t>.</w:t>
      </w:r>
    </w:p>
    <w:p w14:paraId="6690DCBB" w14:textId="77777777" w:rsidR="00C553E0" w:rsidRDefault="00C553E0" w:rsidP="006C74F1">
      <w:pPr>
        <w:spacing w:line="240" w:lineRule="auto"/>
        <w:rPr>
          <w:rFonts w:ascii="Arial" w:hAnsi="Arial" w:cs="Arial"/>
          <w:sz w:val="24"/>
          <w:szCs w:val="24"/>
        </w:rPr>
      </w:pPr>
    </w:p>
    <w:p w14:paraId="5E70CE2B" w14:textId="77777777" w:rsidR="00C553E0" w:rsidRDefault="00C553E0" w:rsidP="00346C8E">
      <w:pPr>
        <w:pStyle w:val="Nagwek2"/>
        <w:numPr>
          <w:ilvl w:val="0"/>
          <w:numId w:val="38"/>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28A23877" w14:textId="77777777" w:rsidR="00C553E0" w:rsidRPr="00C553E0" w:rsidRDefault="00C553E0" w:rsidP="006C74F1">
      <w:pPr>
        <w:spacing w:line="240" w:lineRule="auto"/>
        <w:rPr>
          <w:rFonts w:ascii="Arial" w:hAnsi="Arial" w:cs="Arial"/>
          <w:sz w:val="24"/>
          <w:szCs w:val="24"/>
        </w:rPr>
      </w:pPr>
    </w:p>
    <w:p w14:paraId="63D94993" w14:textId="77777777" w:rsidR="00594865" w:rsidRDefault="00594865" w:rsidP="00D93CB0">
      <w:pPr>
        <w:pStyle w:val="Akapitzlist"/>
        <w:numPr>
          <w:ilvl w:val="0"/>
          <w:numId w:val="2"/>
        </w:numPr>
        <w:spacing w:after="60" w:line="240" w:lineRule="auto"/>
        <w:ind w:left="714" w:hanging="357"/>
        <w:contextualSpacing w:val="0"/>
        <w:rPr>
          <w:rFonts w:ascii="Arial" w:hAnsi="Arial" w:cs="Arial"/>
          <w:sz w:val="24"/>
          <w:szCs w:val="24"/>
        </w:rPr>
      </w:pPr>
      <w:r w:rsidRPr="00C553E0">
        <w:rPr>
          <w:rFonts w:ascii="Arial" w:hAnsi="Arial" w:cs="Arial"/>
          <w:sz w:val="24"/>
          <w:szCs w:val="24"/>
        </w:rPr>
        <w:t>Oświadczenie o przestrzeganiu przepisów antydyskryminacyjnych</w:t>
      </w:r>
      <w:r w:rsidRPr="00286CAB">
        <w:rPr>
          <w:rFonts w:ascii="Arial" w:hAnsi="Arial" w:cs="Arial"/>
          <w:sz w:val="24"/>
          <w:szCs w:val="24"/>
        </w:rPr>
        <w:t xml:space="preserve"> wnioskodawcy/ partnera</w:t>
      </w:r>
    </w:p>
    <w:p w14:paraId="21E86AD0" w14:textId="77777777" w:rsidR="00594865" w:rsidRPr="00286CAB" w:rsidRDefault="00594865" w:rsidP="00D93CB0">
      <w:pPr>
        <w:pStyle w:val="Akapitzlist"/>
        <w:numPr>
          <w:ilvl w:val="0"/>
          <w:numId w:val="2"/>
        </w:numPr>
        <w:spacing w:after="60"/>
        <w:ind w:left="714" w:hanging="357"/>
        <w:contextualSpacing w:val="0"/>
        <w:rPr>
          <w:rFonts w:ascii="Arial" w:hAnsi="Arial" w:cs="Arial"/>
          <w:sz w:val="24"/>
          <w:szCs w:val="24"/>
        </w:rPr>
      </w:pPr>
      <w:r w:rsidRPr="00286CAB">
        <w:rPr>
          <w:rFonts w:ascii="Arial" w:hAnsi="Arial" w:cs="Arial"/>
          <w:sz w:val="24"/>
          <w:szCs w:val="24"/>
        </w:rPr>
        <w:t>Oświadczenie o przestrzeganiu przepisów antydyskryminacyjnych realizatora</w:t>
      </w:r>
    </w:p>
    <w:p w14:paraId="734FECF4" w14:textId="77777777" w:rsidR="00F97B71" w:rsidRDefault="00F97B71" w:rsidP="00D93CB0">
      <w:pPr>
        <w:pStyle w:val="Akapitzlist"/>
        <w:numPr>
          <w:ilvl w:val="0"/>
          <w:numId w:val="2"/>
        </w:numPr>
        <w:spacing w:after="60" w:line="240" w:lineRule="auto"/>
        <w:ind w:left="714" w:hanging="357"/>
        <w:contextualSpacing w:val="0"/>
        <w:rPr>
          <w:rFonts w:ascii="Arial" w:hAnsi="Arial" w:cs="Arial"/>
          <w:sz w:val="24"/>
          <w:szCs w:val="24"/>
        </w:rPr>
      </w:pPr>
      <w:r w:rsidRPr="00F97B71">
        <w:rPr>
          <w:rFonts w:ascii="Arial" w:hAnsi="Arial" w:cs="Arial"/>
          <w:sz w:val="24"/>
          <w:szCs w:val="24"/>
        </w:rPr>
        <w:t>Oświadczenie o rzetelności</w:t>
      </w:r>
    </w:p>
    <w:p w14:paraId="5C424127" w14:textId="77777777" w:rsidR="007566F3" w:rsidRDefault="001A397C" w:rsidP="00D93CB0">
      <w:pPr>
        <w:pStyle w:val="Akapitzlist"/>
        <w:numPr>
          <w:ilvl w:val="0"/>
          <w:numId w:val="2"/>
        </w:numPr>
        <w:spacing w:after="60" w:line="240" w:lineRule="auto"/>
        <w:ind w:left="714" w:hanging="357"/>
        <w:contextualSpacing w:val="0"/>
        <w:rPr>
          <w:rFonts w:ascii="Arial" w:hAnsi="Arial" w:cs="Arial"/>
          <w:sz w:val="24"/>
          <w:szCs w:val="24"/>
        </w:rPr>
      </w:pPr>
      <w:r w:rsidRPr="001A397C">
        <w:rPr>
          <w:rFonts w:ascii="Arial" w:hAnsi="Arial" w:cs="Arial"/>
          <w:sz w:val="24"/>
          <w:szCs w:val="24"/>
        </w:rPr>
        <w:t>Oświadczenie o posiadaniu finansowego wkładu własnego</w:t>
      </w:r>
    </w:p>
    <w:p w14:paraId="74CA6063" w14:textId="77777777" w:rsidR="004A59B1" w:rsidRDefault="004A59B1" w:rsidP="00D93CB0">
      <w:pPr>
        <w:pStyle w:val="Akapitzlist"/>
        <w:numPr>
          <w:ilvl w:val="0"/>
          <w:numId w:val="2"/>
        </w:numPr>
        <w:spacing w:after="60" w:line="240" w:lineRule="auto"/>
        <w:ind w:left="714" w:hanging="357"/>
        <w:contextualSpacing w:val="0"/>
        <w:rPr>
          <w:rFonts w:ascii="Arial" w:hAnsi="Arial" w:cs="Arial"/>
          <w:sz w:val="24"/>
          <w:szCs w:val="24"/>
        </w:rPr>
      </w:pPr>
      <w:r w:rsidRPr="004A59B1">
        <w:rPr>
          <w:rFonts w:ascii="Arial" w:hAnsi="Arial" w:cs="Arial"/>
          <w:sz w:val="24"/>
          <w:szCs w:val="24"/>
        </w:rPr>
        <w:t>Oświadczenia dla partnerów projektu</w:t>
      </w:r>
    </w:p>
    <w:p w14:paraId="12E0B366" w14:textId="77777777" w:rsidR="00375416" w:rsidRPr="00197138" w:rsidRDefault="00375416" w:rsidP="00D93CB0">
      <w:pPr>
        <w:pStyle w:val="Akapitzlist"/>
        <w:numPr>
          <w:ilvl w:val="0"/>
          <w:numId w:val="2"/>
        </w:numPr>
        <w:spacing w:after="60" w:line="240" w:lineRule="auto"/>
        <w:ind w:left="714" w:hanging="357"/>
        <w:contextualSpacing w:val="0"/>
        <w:rPr>
          <w:rFonts w:ascii="Arial" w:hAnsi="Arial" w:cs="Arial"/>
        </w:rPr>
      </w:pPr>
      <w:r w:rsidRPr="006D29B7">
        <w:rPr>
          <w:rFonts w:ascii="Arial" w:hAnsi="Arial" w:cs="Arial"/>
          <w:sz w:val="24"/>
          <w:szCs w:val="24"/>
        </w:rPr>
        <w:t>Zestawienie wskaźników realizacji projektu w rozbiciu na poszczególnych Partnerów</w:t>
      </w:r>
      <w:r w:rsidRPr="00063E13">
        <w:rPr>
          <w:rFonts w:ascii="Arial" w:hAnsi="Arial" w:cs="Arial"/>
          <w:sz w:val="24"/>
          <w:szCs w:val="24"/>
        </w:rPr>
        <w:t xml:space="preserve"> w projekcie</w:t>
      </w:r>
    </w:p>
    <w:p w14:paraId="514F063A"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2FBB0CBE" w14:textId="4E34C7F4" w:rsidR="00594865" w:rsidRPr="007566F3" w:rsidRDefault="002E702A" w:rsidP="00594865">
      <w:pPr>
        <w:pStyle w:val="Nagwek3"/>
        <w:spacing w:line="240" w:lineRule="auto"/>
        <w:rPr>
          <w:rFonts w:ascii="Arial" w:hAnsi="Arial" w:cs="Arial"/>
          <w:color w:val="auto"/>
        </w:rPr>
      </w:pPr>
      <w:bookmarkStart w:id="59" w:name="_Toc490822583"/>
      <w:bookmarkStart w:id="60" w:name="_Toc526333448"/>
      <w:bookmarkStart w:id="61" w:name="_Toc5868601"/>
      <w:bookmarkStart w:id="62" w:name="_Toc526333447"/>
      <w:bookmarkStart w:id="63" w:name="_Toc5868600"/>
      <w:r w:rsidRPr="00D64913">
        <w:rPr>
          <w:rFonts w:ascii="Calibri" w:eastAsia="Calibri" w:hAnsi="Calibri"/>
          <w:noProof/>
          <w:lang w:eastAsia="pl-PL"/>
        </w:rPr>
        <w:lastRenderedPageBreak/>
        <w:drawing>
          <wp:inline distT="0" distB="0" distL="0" distR="0" wp14:anchorId="15690D24" wp14:editId="0F0676C5">
            <wp:extent cx="5759450" cy="751674"/>
            <wp:effectExtent l="0" t="0" r="0" b="0"/>
            <wp:docPr id="9" name="Obraz 9"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r w:rsidR="00594865" w:rsidRPr="00594865">
        <w:rPr>
          <w:rFonts w:ascii="Arial" w:hAnsi="Arial" w:cs="Arial"/>
          <w:color w:val="auto"/>
        </w:rPr>
        <w:t xml:space="preserve"> </w:t>
      </w:r>
      <w:r w:rsidR="00594865" w:rsidRPr="007566F3">
        <w:rPr>
          <w:rFonts w:ascii="Arial" w:hAnsi="Arial" w:cs="Arial"/>
          <w:color w:val="auto"/>
        </w:rPr>
        <w:t xml:space="preserve">Wzór </w:t>
      </w:r>
      <w:r w:rsidR="00594865">
        <w:rPr>
          <w:rFonts w:ascii="Arial" w:hAnsi="Arial" w:cs="Arial"/>
          <w:color w:val="auto"/>
        </w:rPr>
        <w:t>1</w:t>
      </w:r>
      <w:r w:rsidR="00594865" w:rsidRPr="007566F3">
        <w:rPr>
          <w:rFonts w:ascii="Arial" w:hAnsi="Arial" w:cs="Arial"/>
          <w:color w:val="auto"/>
        </w:rPr>
        <w:t xml:space="preserve"> Oświadczenie o</w:t>
      </w:r>
      <w:r w:rsidR="00594865" w:rsidRPr="00B03445">
        <w:rPr>
          <w:rFonts w:ascii="Arial" w:hAnsi="Arial" w:cs="Arial"/>
          <w:color w:val="auto"/>
        </w:rPr>
        <w:t xml:space="preserve"> przestrzeganiu przepisów antydyskryminacyjnych</w:t>
      </w:r>
    </w:p>
    <w:p w14:paraId="35E4B24F" w14:textId="77777777" w:rsidR="00594865" w:rsidRPr="00C83C0E" w:rsidRDefault="00594865" w:rsidP="00594865">
      <w:pPr>
        <w:spacing w:line="240" w:lineRule="auto"/>
        <w:rPr>
          <w:rFonts w:ascii="Arial" w:hAnsi="Arial" w:cs="Arial"/>
        </w:rPr>
      </w:pPr>
    </w:p>
    <w:p w14:paraId="21996003" w14:textId="77777777" w:rsidR="00594865" w:rsidRPr="00B03445" w:rsidRDefault="00594865" w:rsidP="00594865">
      <w:pPr>
        <w:spacing w:line="240" w:lineRule="auto"/>
        <w:jc w:val="center"/>
        <w:rPr>
          <w:rFonts w:ascii="Arial" w:hAnsi="Arial" w:cs="Arial"/>
          <w:b/>
        </w:rPr>
      </w:pPr>
      <w:r w:rsidRPr="00C83C0E">
        <w:rPr>
          <w:rFonts w:ascii="Arial" w:hAnsi="Arial" w:cs="Arial"/>
          <w:b/>
        </w:rPr>
        <w:t>WZÓR</w:t>
      </w:r>
    </w:p>
    <w:p w14:paraId="1405085E" w14:textId="77777777" w:rsidR="00594865" w:rsidRPr="00286CAB" w:rsidRDefault="00594865" w:rsidP="00594865">
      <w:pPr>
        <w:suppressAutoHyphens/>
        <w:spacing w:before="360" w:after="60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201EB73F" w14:textId="77777777" w:rsidR="00594865" w:rsidRPr="00286CAB" w:rsidRDefault="00594865" w:rsidP="00594865">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5568AF19" w14:textId="77777777" w:rsidR="00594865" w:rsidRPr="00286CAB" w:rsidRDefault="00594865" w:rsidP="00594865">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2C12294D" w14:textId="77777777" w:rsidR="00594865" w:rsidRPr="00286CAB" w:rsidRDefault="00594865" w:rsidP="00594865">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4FC732EF" w14:textId="77777777" w:rsidR="00594865" w:rsidRPr="00286CAB" w:rsidRDefault="00594865" w:rsidP="00594865">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7F9CB00" w14:textId="77777777" w:rsidR="00594865" w:rsidRPr="00286CAB" w:rsidRDefault="00594865" w:rsidP="00594865">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Nazwa wnioskodawcy/ partnera</w:t>
      </w:r>
      <w:r w:rsidRPr="00286CAB">
        <w:rPr>
          <w:rFonts w:ascii="Arial" w:eastAsia="Calibri" w:hAnsi="Arial" w:cs="Calibri"/>
          <w:sz w:val="24"/>
          <w:szCs w:val="24"/>
          <w:vertAlign w:val="superscript"/>
          <w:lang w:eastAsia="ar-SA"/>
        </w:rPr>
        <w:footnoteReference w:id="1"/>
      </w:r>
    </w:p>
    <w:p w14:paraId="34ED801D" w14:textId="77777777" w:rsidR="00594865" w:rsidRPr="00286CAB" w:rsidRDefault="00594865" w:rsidP="00594865">
      <w:pPr>
        <w:suppressAutoHyphens/>
        <w:spacing w:after="0" w:line="240" w:lineRule="auto"/>
        <w:rPr>
          <w:rFonts w:ascii="Arial" w:eastAsia="Calibri" w:hAnsi="Arial" w:cs="Calibri"/>
          <w:sz w:val="24"/>
          <w:szCs w:val="24"/>
          <w:lang w:eastAsia="ar-SA"/>
        </w:rPr>
      </w:pPr>
    </w:p>
    <w:p w14:paraId="1658AC75" w14:textId="77777777" w:rsidR="00594865" w:rsidRPr="00286CAB" w:rsidRDefault="00594865" w:rsidP="00594865">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2DCC8C3" w14:textId="77777777" w:rsidR="00594865" w:rsidRPr="00286CAB" w:rsidRDefault="00594865" w:rsidP="00594865">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4B0ECCE3" w14:textId="77777777" w:rsidR="00594865" w:rsidRPr="00286CAB" w:rsidRDefault="00594865" w:rsidP="00594865">
      <w:pPr>
        <w:suppressAutoHyphens/>
        <w:spacing w:before="600" w:after="360" w:line="240"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2"/>
      </w:r>
    </w:p>
    <w:p w14:paraId="11D6F776" w14:textId="77777777" w:rsidR="00594865" w:rsidRPr="00286CAB" w:rsidRDefault="00594865" w:rsidP="00594865">
      <w:pPr>
        <w:suppressAutoHyphens/>
        <w:spacing w:before="600" w:after="12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3"/>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4"/>
      </w:r>
      <w:r w:rsidRPr="00286CAB">
        <w:rPr>
          <w:rFonts w:ascii="Arial" w:eastAsia="Calibri" w:hAnsi="Arial" w:cs="Calibri"/>
          <w:sz w:val="24"/>
          <w:szCs w:val="24"/>
          <w:lang w:eastAsia="ar-SA"/>
        </w:rPr>
        <w:t xml:space="preserve"> w ramach programu Fundusze Europejskie dla Małopolski 2021-2027 oświadczam, że:</w:t>
      </w:r>
    </w:p>
    <w:p w14:paraId="7EE018EB" w14:textId="77777777" w:rsidR="00594865" w:rsidRPr="00286CAB" w:rsidRDefault="00594865" w:rsidP="00594865">
      <w:pPr>
        <w:numPr>
          <w:ilvl w:val="0"/>
          <w:numId w:val="24"/>
        </w:numPr>
        <w:suppressAutoHyphens/>
        <w:spacing w:after="120" w:line="240" w:lineRule="auto"/>
        <w:ind w:left="425" w:hanging="425"/>
        <w:rPr>
          <w:rFonts w:ascii="Arial" w:eastAsia="Calibri" w:hAnsi="Arial" w:cs="Calibri"/>
          <w:sz w:val="24"/>
          <w:szCs w:val="24"/>
          <w:lang w:eastAsia="ar-SA"/>
        </w:rPr>
      </w:pPr>
      <w:r w:rsidRPr="00286CAB">
        <w:rPr>
          <w:rFonts w:ascii="Arial" w:eastAsia="Calibri" w:hAnsi="Arial" w:cs="Calibri"/>
          <w:sz w:val="24"/>
          <w:szCs w:val="24"/>
          <w:lang w:eastAsia="ar-SA"/>
        </w:rPr>
        <w:t>w podmiocie/ jednostce samorządu terytorialnego, który/ którą</w:t>
      </w:r>
      <w:r w:rsidRPr="00286CAB">
        <w:rPr>
          <w:rFonts w:ascii="Arial" w:eastAsia="Calibri" w:hAnsi="Arial" w:cs="Calibri"/>
          <w:sz w:val="24"/>
          <w:szCs w:val="24"/>
          <w:vertAlign w:val="superscript"/>
          <w:lang w:eastAsia="ar-SA"/>
        </w:rPr>
        <w:footnoteReference w:id="5"/>
      </w:r>
      <w:r w:rsidRPr="00286CAB">
        <w:rPr>
          <w:rFonts w:ascii="Arial" w:eastAsia="Calibri" w:hAnsi="Arial" w:cs="Calibri"/>
          <w:sz w:val="24"/>
          <w:szCs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286CAB">
        <w:rPr>
          <w:rFonts w:ascii="Arial" w:eastAsia="Calibri" w:hAnsi="Arial" w:cs="Calibri"/>
          <w:sz w:val="24"/>
          <w:szCs w:val="24"/>
          <w:vertAlign w:val="superscript"/>
          <w:lang w:eastAsia="ar-SA"/>
        </w:rPr>
        <w:t xml:space="preserve"> </w:t>
      </w:r>
      <w:r w:rsidRPr="00286CAB">
        <w:rPr>
          <w:rFonts w:ascii="Arial" w:eastAsia="Calibri" w:hAnsi="Arial" w:cs="Calibri"/>
          <w:sz w:val="24"/>
          <w:szCs w:val="24"/>
          <w:vertAlign w:val="superscript"/>
          <w:lang w:eastAsia="ar-SA"/>
        </w:rPr>
        <w:footnoteReference w:id="6"/>
      </w:r>
      <w:r w:rsidRPr="00286CAB">
        <w:rPr>
          <w:rFonts w:ascii="Arial" w:eastAsia="Calibri" w:hAnsi="Arial" w:cs="Calibri"/>
          <w:sz w:val="24"/>
          <w:szCs w:val="24"/>
          <w:lang w:eastAsia="ar-SA"/>
        </w:rPr>
        <w:t xml:space="preserve"> ,</w:t>
      </w:r>
    </w:p>
    <w:p w14:paraId="7628F245" w14:textId="77777777" w:rsidR="00594865" w:rsidRPr="00286CAB" w:rsidRDefault="00594865" w:rsidP="00594865">
      <w:pPr>
        <w:numPr>
          <w:ilvl w:val="0"/>
          <w:numId w:val="24"/>
        </w:numPr>
        <w:suppressAutoHyphens/>
        <w:spacing w:after="120" w:line="240" w:lineRule="auto"/>
        <w:ind w:left="425" w:hanging="425"/>
        <w:rPr>
          <w:rFonts w:ascii="Arial" w:eastAsia="Calibri" w:hAnsi="Arial" w:cs="Calibri"/>
          <w:sz w:val="24"/>
          <w:lang w:eastAsia="ar-SA"/>
        </w:rPr>
      </w:pPr>
      <w:r w:rsidRPr="00286CAB">
        <w:rPr>
          <w:rFonts w:ascii="Arial" w:eastAsia="Calibri" w:hAnsi="Arial" w:cs="Calibri"/>
          <w:sz w:val="24"/>
          <w:lang w:eastAsia="ar-SA"/>
        </w:rPr>
        <w:lastRenderedPageBreak/>
        <w:t>jestem świadomy/ świadoma odpowiedzialności karnej za złożenie fałszywych oświadczeń.</w:t>
      </w:r>
    </w:p>
    <w:p w14:paraId="1BE3277F" w14:textId="77777777" w:rsidR="00594865" w:rsidRPr="00286CAB" w:rsidRDefault="00594865" w:rsidP="00594865">
      <w:pPr>
        <w:numPr>
          <w:ilvl w:val="0"/>
          <w:numId w:val="24"/>
        </w:numPr>
        <w:suppressAutoHyphens/>
        <w:spacing w:after="120" w:line="240" w:lineRule="auto"/>
        <w:ind w:left="426" w:hanging="426"/>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746EF24C" w14:textId="241D8E33" w:rsidR="00594865" w:rsidRPr="00286CAB" w:rsidRDefault="00D85C08" w:rsidP="00594865">
      <w:pPr>
        <w:suppressAutoHyphens/>
        <w:spacing w:after="120" w:line="240" w:lineRule="auto"/>
        <w:ind w:left="426"/>
        <w:rPr>
          <w:rFonts w:ascii="Arial" w:eastAsia="Calibri" w:hAnsi="Arial" w:cs="Calibri"/>
          <w:sz w:val="24"/>
          <w:lang w:eastAsia="ar-SA"/>
        </w:rPr>
      </w:pPr>
      <w:r w:rsidRPr="00D85C08">
        <w:rPr>
          <w:rFonts w:ascii="Arial" w:eastAsia="Calibri" w:hAnsi="Arial" w:cs="Calibri"/>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5F525288" w14:textId="77777777" w:rsidR="00594865" w:rsidRPr="00286CAB" w:rsidRDefault="00594865" w:rsidP="00594865">
      <w:pPr>
        <w:suppressAutoHyphens/>
        <w:spacing w:before="600" w:line="240" w:lineRule="auto"/>
        <w:rPr>
          <w:rFonts w:ascii="Arial" w:eastAsia="Calibri" w:hAnsi="Arial" w:cs="Calibri"/>
          <w:sz w:val="24"/>
          <w:lang w:eastAsia="ar-SA"/>
        </w:rPr>
      </w:pPr>
    </w:p>
    <w:p w14:paraId="74350E3C" w14:textId="77777777" w:rsidR="00594865" w:rsidRPr="00286CAB" w:rsidRDefault="00594865" w:rsidP="00594865">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3270040A" w14:textId="77777777" w:rsidR="00594865" w:rsidRPr="00286CAB" w:rsidRDefault="00594865" w:rsidP="00594865">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Podpis i pieczątka osoby</w:t>
      </w:r>
    </w:p>
    <w:p w14:paraId="0E57D15F" w14:textId="77777777" w:rsidR="00594865" w:rsidRPr="00286CAB" w:rsidRDefault="00594865" w:rsidP="00594865">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uprawnionej do reprezentowania wnioskodawcy/ partnera</w:t>
      </w:r>
      <w:r w:rsidRPr="00286CAB">
        <w:rPr>
          <w:rFonts w:ascii="Arial" w:eastAsia="Calibri" w:hAnsi="Arial" w:cs="Calibri"/>
          <w:sz w:val="24"/>
          <w:vertAlign w:val="superscript"/>
          <w:lang w:eastAsia="ar-SA"/>
        </w:rPr>
        <w:footnoteReference w:id="7"/>
      </w:r>
    </w:p>
    <w:p w14:paraId="5A07E5E7" w14:textId="77777777" w:rsidR="00594865" w:rsidRPr="00286CAB" w:rsidRDefault="00594865" w:rsidP="00594865">
      <w:pPr>
        <w:suppressAutoHyphens/>
        <w:spacing w:before="480" w:line="240" w:lineRule="auto"/>
        <w:rPr>
          <w:rFonts w:ascii="Arial" w:eastAsia="Calibri" w:hAnsi="Arial" w:cs="Calibri"/>
          <w:sz w:val="24"/>
          <w:lang w:eastAsia="ar-SA"/>
        </w:rPr>
      </w:pPr>
    </w:p>
    <w:p w14:paraId="7C0BB830" w14:textId="77777777" w:rsidR="00594865" w:rsidRPr="00286CAB" w:rsidRDefault="00594865" w:rsidP="00594865">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68A61181" w14:textId="59E7C92F" w:rsidR="00594865" w:rsidRPr="00286CAB" w:rsidRDefault="00594865" w:rsidP="00594865">
      <w:pPr>
        <w:suppressAutoHyphens/>
        <w:spacing w:line="240" w:lineRule="auto"/>
        <w:rPr>
          <w:rFonts w:ascii="Arial" w:eastAsiaTheme="majorEastAsia" w:hAnsi="Arial" w:cs="Arial"/>
          <w:sz w:val="24"/>
          <w:szCs w:val="24"/>
        </w:rPr>
      </w:pPr>
      <w:r w:rsidRPr="00286CAB">
        <w:rPr>
          <w:rFonts w:ascii="Arial" w:eastAsia="Calibri" w:hAnsi="Arial" w:cs="Calibri"/>
          <w:sz w:val="24"/>
          <w:lang w:eastAsia="ar-SA"/>
        </w:rPr>
        <w:t>Podpis i pieczątka przewodniczącego organu stanowiącego jednostki samorządu terytorialnego</w:t>
      </w:r>
      <w:r>
        <w:rPr>
          <w:rFonts w:ascii="Arial" w:hAnsi="Arial" w:cs="Arial"/>
        </w:rPr>
        <w:br w:type="page"/>
      </w:r>
      <w:r w:rsidR="002E702A" w:rsidRPr="00D64913">
        <w:rPr>
          <w:rFonts w:ascii="Calibri" w:eastAsia="Calibri" w:hAnsi="Calibri"/>
          <w:noProof/>
          <w:lang w:eastAsia="pl-PL"/>
        </w:rPr>
        <w:lastRenderedPageBreak/>
        <w:drawing>
          <wp:inline distT="0" distB="0" distL="0" distR="0" wp14:anchorId="7FD4BC5B" wp14:editId="429F969A">
            <wp:extent cx="5759450" cy="751674"/>
            <wp:effectExtent l="0" t="0" r="0" b="0"/>
            <wp:docPr id="10" name="Obraz 10"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p>
    <w:p w14:paraId="45FA7CAC" w14:textId="77777777" w:rsidR="00594865" w:rsidRPr="00286CAB" w:rsidRDefault="00594865" w:rsidP="00594865">
      <w:pPr>
        <w:suppressAutoHyphens/>
        <w:spacing w:line="240" w:lineRule="auto"/>
        <w:rPr>
          <w:rFonts w:ascii="Arial" w:eastAsia="Calibri" w:hAnsi="Arial" w:cs="Calibri"/>
          <w:sz w:val="24"/>
          <w:lang w:eastAsia="ar-SA"/>
        </w:rPr>
      </w:pPr>
      <w:r w:rsidRPr="00286CAB">
        <w:rPr>
          <w:rFonts w:ascii="Arial" w:eastAsiaTheme="majorEastAsia" w:hAnsi="Arial" w:cs="Arial"/>
          <w:sz w:val="24"/>
          <w:szCs w:val="24"/>
        </w:rPr>
        <w:t>Wzór 2 Oświadczenie o przestrzeganiu przepisów antydyskryminacyjnych</w:t>
      </w:r>
    </w:p>
    <w:p w14:paraId="358DA129" w14:textId="77777777" w:rsidR="00594865" w:rsidRPr="00286CAB" w:rsidRDefault="00594865" w:rsidP="00594865">
      <w:pPr>
        <w:spacing w:line="240" w:lineRule="auto"/>
        <w:rPr>
          <w:rFonts w:ascii="Arial" w:hAnsi="Arial" w:cs="Arial"/>
        </w:rPr>
      </w:pPr>
    </w:p>
    <w:p w14:paraId="156C7119" w14:textId="77777777" w:rsidR="00594865" w:rsidRPr="00286CAB" w:rsidRDefault="00594865" w:rsidP="00594865">
      <w:pPr>
        <w:spacing w:line="240" w:lineRule="auto"/>
        <w:jc w:val="center"/>
        <w:rPr>
          <w:rFonts w:ascii="Arial" w:hAnsi="Arial" w:cs="Arial"/>
          <w:b/>
          <w:sz w:val="24"/>
          <w:szCs w:val="24"/>
        </w:rPr>
      </w:pPr>
      <w:r w:rsidRPr="00286CAB">
        <w:rPr>
          <w:rFonts w:ascii="Arial" w:hAnsi="Arial" w:cs="Arial"/>
          <w:b/>
          <w:sz w:val="24"/>
          <w:szCs w:val="24"/>
        </w:rPr>
        <w:t>WZÓR</w:t>
      </w:r>
    </w:p>
    <w:p w14:paraId="7C3B7F54" w14:textId="77777777" w:rsidR="00594865" w:rsidRPr="00286CAB" w:rsidRDefault="00594865" w:rsidP="00594865">
      <w:pPr>
        <w:suppressAutoHyphens/>
        <w:spacing w:before="360" w:after="600" w:line="254"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1190C303" w14:textId="77777777" w:rsidR="00594865" w:rsidRPr="00286CAB" w:rsidRDefault="00594865" w:rsidP="00594865">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7996098D" w14:textId="77777777" w:rsidR="00594865" w:rsidRPr="00286CAB" w:rsidRDefault="00594865" w:rsidP="00594865">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0BF960A9" w14:textId="77777777" w:rsidR="00594865" w:rsidRPr="00286CAB" w:rsidRDefault="00594865" w:rsidP="00594865">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78FDDF60" w14:textId="77777777" w:rsidR="00594865" w:rsidRPr="00286CAB" w:rsidRDefault="00594865" w:rsidP="00594865">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E6F579E" w14:textId="77777777" w:rsidR="00594865" w:rsidRPr="00286CAB" w:rsidRDefault="00594865" w:rsidP="00594865">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Nazwa realizatora</w:t>
      </w:r>
    </w:p>
    <w:p w14:paraId="5081180C" w14:textId="77777777" w:rsidR="00594865" w:rsidRPr="00286CAB" w:rsidRDefault="00594865" w:rsidP="00594865">
      <w:pPr>
        <w:suppressAutoHyphens/>
        <w:spacing w:after="0" w:line="276" w:lineRule="auto"/>
        <w:rPr>
          <w:rFonts w:ascii="Arial" w:eastAsia="Calibri" w:hAnsi="Arial" w:cs="Calibri"/>
          <w:sz w:val="24"/>
          <w:szCs w:val="24"/>
          <w:lang w:eastAsia="ar-SA"/>
        </w:rPr>
      </w:pPr>
    </w:p>
    <w:p w14:paraId="0384616D" w14:textId="77777777" w:rsidR="00594865" w:rsidRPr="00286CAB" w:rsidRDefault="00594865" w:rsidP="00594865">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089A36A4" w14:textId="77777777" w:rsidR="00594865" w:rsidRPr="00286CAB" w:rsidRDefault="00594865" w:rsidP="00594865">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1F2EF338" w14:textId="77777777" w:rsidR="00594865" w:rsidRDefault="00594865" w:rsidP="00594865">
      <w:pPr>
        <w:suppressAutoHyphens/>
        <w:spacing w:before="600" w:after="360" w:line="254" w:lineRule="auto"/>
        <w:jc w:val="center"/>
        <w:rPr>
          <w:rFonts w:ascii="Arial" w:eastAsia="Calibri" w:hAnsi="Arial" w:cs="Calibri"/>
          <w:b/>
          <w:sz w:val="24"/>
          <w:szCs w:val="24"/>
          <w:lang w:eastAsia="ar-SA"/>
        </w:rPr>
        <w:sectPr w:rsidR="00594865" w:rsidSect="007566F3">
          <w:footnotePr>
            <w:numRestart w:val="eachSect"/>
          </w:footnotePr>
          <w:pgSz w:w="11906" w:h="16838"/>
          <w:pgMar w:top="1418" w:right="1418" w:bottom="1418" w:left="1418" w:header="709" w:footer="420" w:gutter="0"/>
          <w:cols w:space="708"/>
          <w:docGrid w:linePitch="360"/>
        </w:sectPr>
      </w:pPr>
    </w:p>
    <w:p w14:paraId="67356350" w14:textId="77777777" w:rsidR="00594865" w:rsidRPr="00286CAB" w:rsidRDefault="00594865" w:rsidP="00594865">
      <w:pPr>
        <w:suppressAutoHyphens/>
        <w:spacing w:before="600" w:after="360" w:line="254"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8"/>
      </w:r>
    </w:p>
    <w:p w14:paraId="062FE835" w14:textId="77777777" w:rsidR="00594865" w:rsidRPr="00286CAB" w:rsidRDefault="00594865" w:rsidP="00594865">
      <w:pPr>
        <w:suppressAutoHyphens/>
        <w:spacing w:before="600"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9"/>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10"/>
      </w:r>
      <w:r w:rsidRPr="00286CAB">
        <w:rPr>
          <w:rFonts w:ascii="Arial" w:eastAsia="Calibri" w:hAnsi="Arial" w:cs="Calibri"/>
          <w:sz w:val="24"/>
          <w:szCs w:val="24"/>
          <w:lang w:eastAsia="ar-SA"/>
        </w:rPr>
        <w:t xml:space="preserve"> w ramach programu Fundusze Europejskie dla Małopolski 2021-2027 (FEM) oświadczam, że:</w:t>
      </w:r>
    </w:p>
    <w:p w14:paraId="76EBDB32" w14:textId="77777777" w:rsidR="00594865" w:rsidRPr="00286CAB" w:rsidRDefault="00594865" w:rsidP="00594865">
      <w:pPr>
        <w:numPr>
          <w:ilvl w:val="0"/>
          <w:numId w:val="62"/>
        </w:numPr>
        <w:suppressAutoHyphens/>
        <w:spacing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podmiot, który reprezentuję jest/ nie jest</w:t>
      </w:r>
      <w:r w:rsidRPr="00286CAB">
        <w:rPr>
          <w:rFonts w:ascii="Arial" w:eastAsia="Calibri" w:hAnsi="Arial" w:cs="Calibri"/>
          <w:sz w:val="24"/>
          <w:szCs w:val="24"/>
          <w:vertAlign w:val="superscript"/>
          <w:lang w:eastAsia="ar-SA"/>
        </w:rPr>
        <w:footnoteReference w:id="11"/>
      </w:r>
      <w:r w:rsidRPr="00286CAB">
        <w:rPr>
          <w:rFonts w:ascii="Arial" w:eastAsia="Calibri" w:hAnsi="Arial" w:cs="Calibri"/>
          <w:sz w:val="24"/>
          <w:szCs w:val="24"/>
          <w:lang w:eastAsia="ar-SA"/>
        </w:rPr>
        <w:t xml:space="preserve"> kontrolowany lub zależny od jednostki samorządu terytorialnego</w:t>
      </w:r>
      <w:r w:rsidRPr="00286CAB">
        <w:rPr>
          <w:rFonts w:ascii="Arial" w:eastAsia="Calibri" w:hAnsi="Arial" w:cs="Calibri"/>
          <w:sz w:val="24"/>
          <w:szCs w:val="24"/>
          <w:vertAlign w:val="superscript"/>
          <w:lang w:eastAsia="ar-SA"/>
        </w:rPr>
        <w:footnoteReference w:id="12"/>
      </w:r>
      <w:r w:rsidRPr="00286CAB">
        <w:rPr>
          <w:rFonts w:ascii="Arial" w:eastAsia="Calibri" w:hAnsi="Arial" w:cs="Calibri"/>
          <w:sz w:val="24"/>
          <w:szCs w:val="24"/>
          <w:lang w:eastAsia="ar-SA"/>
        </w:rPr>
        <w:t>, która jest wnioskodawcą/ partnerem</w:t>
      </w:r>
      <w:r w:rsidRPr="00286CAB">
        <w:rPr>
          <w:rFonts w:ascii="Arial" w:eastAsia="Calibri" w:hAnsi="Arial" w:cs="Calibri"/>
          <w:sz w:val="24"/>
          <w:szCs w:val="24"/>
          <w:vertAlign w:val="superscript"/>
          <w:lang w:eastAsia="ar-SA"/>
        </w:rPr>
        <w:footnoteReference w:id="13"/>
      </w:r>
      <w:r w:rsidRPr="00286CAB">
        <w:rPr>
          <w:rFonts w:ascii="Arial" w:eastAsia="Calibri" w:hAnsi="Arial" w:cs="Calibri"/>
          <w:sz w:val="24"/>
          <w:szCs w:val="24"/>
          <w:lang w:eastAsia="ar-SA"/>
        </w:rPr>
        <w:t xml:space="preserve"> ww. projektu,</w:t>
      </w:r>
    </w:p>
    <w:p w14:paraId="5144F1DE" w14:textId="77777777" w:rsidR="00594865" w:rsidRPr="00286CAB" w:rsidRDefault="00594865" w:rsidP="00594865">
      <w:pPr>
        <w:numPr>
          <w:ilvl w:val="0"/>
          <w:numId w:val="62"/>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szCs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w:t>
      </w:r>
      <w:r w:rsidRPr="00286CAB">
        <w:rPr>
          <w:rFonts w:ascii="Arial" w:eastAsia="Calibri" w:hAnsi="Arial" w:cs="Calibri"/>
          <w:sz w:val="24"/>
          <w:lang w:eastAsia="ar-SA"/>
        </w:rPr>
        <w:t xml:space="preserve"> </w:t>
      </w:r>
      <w:r w:rsidRPr="00286CAB">
        <w:rPr>
          <w:rFonts w:ascii="Arial" w:eastAsia="Calibri" w:hAnsi="Arial" w:cs="Calibri"/>
          <w:sz w:val="24"/>
          <w:lang w:eastAsia="ar-SA"/>
        </w:rPr>
        <w:lastRenderedPageBreak/>
        <w:t>na jakiekolwiek przesłanki tj. płeć, rasę, pochodzenie etniczne, religię, światopogląd, niepełnosprawność, wiek, orientację seksualną,</w:t>
      </w:r>
    </w:p>
    <w:p w14:paraId="5CFFB048" w14:textId="77777777" w:rsidR="00594865" w:rsidRPr="00286CAB" w:rsidRDefault="00594865" w:rsidP="00594865">
      <w:pPr>
        <w:numPr>
          <w:ilvl w:val="0"/>
          <w:numId w:val="62"/>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odpowiedzialności karnej za złożenie fałszywych oświadczeń,</w:t>
      </w:r>
    </w:p>
    <w:p w14:paraId="581AA3CE" w14:textId="77777777" w:rsidR="00594865" w:rsidRPr="00286CAB" w:rsidRDefault="00594865" w:rsidP="00594865">
      <w:pPr>
        <w:numPr>
          <w:ilvl w:val="0"/>
          <w:numId w:val="62"/>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110AF406" w14:textId="5721BA15" w:rsidR="00594865" w:rsidRPr="00286CAB" w:rsidRDefault="00D85C08" w:rsidP="00594865">
      <w:pPr>
        <w:suppressAutoHyphens/>
        <w:spacing w:line="276" w:lineRule="auto"/>
        <w:ind w:left="425"/>
        <w:rPr>
          <w:rFonts w:ascii="Calibri" w:eastAsia="Calibri" w:hAnsi="Calibri" w:cs="Calibri"/>
          <w:color w:val="1F497D"/>
        </w:rPr>
      </w:pPr>
      <w:r w:rsidRPr="00D85C08">
        <w:rPr>
          <w:rFonts w:ascii="Arial" w:eastAsia="Calibri" w:hAnsi="Arial" w:cs="Calibri"/>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6C404A04" w14:textId="77777777" w:rsidR="00594865" w:rsidRPr="00286CAB" w:rsidRDefault="00594865" w:rsidP="00594865">
      <w:pPr>
        <w:suppressAutoHyphens/>
        <w:spacing w:before="600" w:line="254" w:lineRule="auto"/>
        <w:rPr>
          <w:rFonts w:ascii="Arial" w:eastAsia="Calibri" w:hAnsi="Arial" w:cs="Calibri"/>
          <w:sz w:val="24"/>
          <w:lang w:eastAsia="ar-SA"/>
        </w:rPr>
      </w:pPr>
    </w:p>
    <w:p w14:paraId="7964725C" w14:textId="77777777" w:rsidR="00594865" w:rsidRPr="00286CAB" w:rsidRDefault="00594865" w:rsidP="00594865">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w:t>
      </w:r>
    </w:p>
    <w:p w14:paraId="1D843DD1" w14:textId="77777777" w:rsidR="00594865" w:rsidRPr="00286CAB" w:rsidRDefault="00594865" w:rsidP="00594865">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Podpis i pieczątka osoby uprawnionej do reprezentowania realizatora</w:t>
      </w:r>
    </w:p>
    <w:p w14:paraId="75444148" w14:textId="77777777" w:rsidR="00594865" w:rsidRDefault="00594865" w:rsidP="00594865">
      <w:pPr>
        <w:rPr>
          <w:rFonts w:ascii="Arial" w:hAnsi="Arial" w:cs="Arial"/>
        </w:rPr>
        <w:sectPr w:rsidR="00594865" w:rsidSect="00A012F4">
          <w:footnotePr>
            <w:numRestart w:val="eachPage"/>
          </w:footnotePr>
          <w:type w:val="continuous"/>
          <w:pgSz w:w="11906" w:h="16838"/>
          <w:pgMar w:top="1418" w:right="1418" w:bottom="1418" w:left="1418" w:header="709" w:footer="420" w:gutter="0"/>
          <w:cols w:space="708"/>
          <w:docGrid w:linePitch="360"/>
        </w:sectPr>
      </w:pPr>
    </w:p>
    <w:p w14:paraId="155A818F" w14:textId="2C1DFF58" w:rsidR="007566F3" w:rsidRPr="007566F3" w:rsidRDefault="002E702A" w:rsidP="006C74F1">
      <w:pPr>
        <w:pStyle w:val="Nagwek3"/>
        <w:spacing w:line="240" w:lineRule="auto"/>
        <w:rPr>
          <w:rFonts w:ascii="Arial" w:hAnsi="Arial" w:cs="Arial"/>
          <w:color w:val="auto"/>
        </w:rPr>
      </w:pPr>
      <w:r w:rsidRPr="00D64913">
        <w:rPr>
          <w:rFonts w:ascii="Calibri" w:eastAsia="Calibri" w:hAnsi="Calibri"/>
          <w:noProof/>
          <w:lang w:eastAsia="pl-PL"/>
        </w:rPr>
        <w:lastRenderedPageBreak/>
        <w:drawing>
          <wp:inline distT="0" distB="0" distL="0" distR="0" wp14:anchorId="394AA979" wp14:editId="476D49D7">
            <wp:extent cx="5759450" cy="751674"/>
            <wp:effectExtent l="0" t="0" r="0" b="0"/>
            <wp:docPr id="11" name="Obraz 11"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r w:rsidR="007566F3" w:rsidRPr="007566F3">
        <w:rPr>
          <w:rFonts w:ascii="Arial" w:hAnsi="Arial" w:cs="Arial"/>
          <w:color w:val="auto"/>
        </w:rPr>
        <w:t xml:space="preserve">Wzór </w:t>
      </w:r>
      <w:r w:rsidR="00594865">
        <w:rPr>
          <w:rFonts w:ascii="Arial" w:hAnsi="Arial" w:cs="Arial"/>
          <w:color w:val="auto"/>
        </w:rPr>
        <w:t>3</w:t>
      </w:r>
      <w:r w:rsidR="007566F3" w:rsidRPr="007566F3">
        <w:rPr>
          <w:rFonts w:ascii="Arial" w:hAnsi="Arial" w:cs="Arial"/>
          <w:color w:val="auto"/>
        </w:rPr>
        <w:t xml:space="preserve"> Oświadczenie o rzetelności Wnioskodawcy/partnera</w:t>
      </w:r>
      <w:bookmarkEnd w:id="59"/>
      <w:bookmarkEnd w:id="60"/>
      <w:bookmarkEnd w:id="61"/>
      <w:r w:rsidR="007566F3" w:rsidRPr="007566F3">
        <w:rPr>
          <w:rFonts w:ascii="Arial" w:hAnsi="Arial" w:cs="Arial"/>
          <w:color w:val="auto"/>
        </w:rPr>
        <w:t xml:space="preserve"> </w:t>
      </w:r>
    </w:p>
    <w:p w14:paraId="4C2914C1" w14:textId="77777777" w:rsidR="007566F3" w:rsidRPr="00C83C0E" w:rsidRDefault="007566F3" w:rsidP="006C74F1">
      <w:pPr>
        <w:spacing w:line="240" w:lineRule="auto"/>
        <w:rPr>
          <w:rFonts w:ascii="Arial" w:hAnsi="Arial" w:cs="Arial"/>
        </w:rPr>
      </w:pPr>
    </w:p>
    <w:p w14:paraId="5F0E06BB"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38250CE0"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006BB828"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3F8494A6"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C476E09"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B552A62" w14:textId="77777777" w:rsidR="007566F3" w:rsidRDefault="007566F3" w:rsidP="006C74F1">
      <w:pPr>
        <w:spacing w:before="480" w:after="60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4D47C6A5"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559C8800"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711A3C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16936FD5"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3136055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00778E9C"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5A6AC6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66308199"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6DE8A6ED"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1158B29C"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12C8BC5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39EE8C95"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0F93F956" w14:textId="15D9A2B2" w:rsidR="007566F3" w:rsidRPr="007566F3" w:rsidRDefault="002E702A" w:rsidP="006C74F1">
      <w:pPr>
        <w:pStyle w:val="Nagwek3"/>
        <w:spacing w:line="240" w:lineRule="auto"/>
        <w:rPr>
          <w:rFonts w:ascii="Arial" w:hAnsi="Arial" w:cs="Arial"/>
          <w:color w:val="auto"/>
        </w:rPr>
      </w:pPr>
      <w:r w:rsidRPr="00D64913">
        <w:rPr>
          <w:rFonts w:ascii="Calibri" w:eastAsia="Calibri" w:hAnsi="Calibri"/>
          <w:noProof/>
          <w:lang w:eastAsia="pl-PL"/>
        </w:rPr>
        <w:lastRenderedPageBreak/>
        <w:drawing>
          <wp:inline distT="0" distB="0" distL="0" distR="0" wp14:anchorId="6258F88C" wp14:editId="2AD4CB8B">
            <wp:extent cx="5759450" cy="751674"/>
            <wp:effectExtent l="0" t="0" r="0" b="0"/>
            <wp:docPr id="12" name="Obraz 12"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r w:rsidR="007566F3" w:rsidRPr="007566F3">
        <w:rPr>
          <w:rFonts w:ascii="Arial" w:hAnsi="Arial" w:cs="Arial"/>
          <w:color w:val="auto"/>
        </w:rPr>
        <w:t xml:space="preserve">Wzór </w:t>
      </w:r>
      <w:r w:rsidR="00594865">
        <w:rPr>
          <w:rFonts w:ascii="Arial" w:hAnsi="Arial" w:cs="Arial"/>
          <w:color w:val="auto"/>
        </w:rPr>
        <w:t>4</w:t>
      </w:r>
      <w:r w:rsidR="007566F3" w:rsidRPr="007566F3">
        <w:rPr>
          <w:rFonts w:ascii="Arial" w:hAnsi="Arial" w:cs="Arial"/>
          <w:color w:val="auto"/>
        </w:rPr>
        <w:t xml:space="preserve"> Oświadczenia jednostki finansów publicznych w zakresie zabezpieczenia finansowego wkładu własnego ze środków własnych</w:t>
      </w:r>
      <w:bookmarkEnd w:id="62"/>
      <w:bookmarkEnd w:id="63"/>
    </w:p>
    <w:p w14:paraId="3AD11D7A" w14:textId="77777777" w:rsidR="007566F3" w:rsidRPr="00C83C0E" w:rsidRDefault="007566F3" w:rsidP="006C74F1">
      <w:pPr>
        <w:spacing w:line="240" w:lineRule="auto"/>
        <w:rPr>
          <w:rFonts w:ascii="Arial" w:hAnsi="Arial" w:cs="Arial"/>
        </w:rPr>
      </w:pPr>
    </w:p>
    <w:p w14:paraId="0364A4DF"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4715A06E"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23B87640"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769D4A5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B3ADF2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6C9091E5"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0139E226"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4A58B45"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7DDCAA22"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1577DE6A" w14:textId="77777777" w:rsidR="007566F3" w:rsidRPr="00C83C0E" w:rsidRDefault="007566F3" w:rsidP="006C74F1">
      <w:pPr>
        <w:spacing w:line="240" w:lineRule="auto"/>
        <w:rPr>
          <w:rFonts w:ascii="Arial" w:hAnsi="Arial" w:cs="Arial"/>
        </w:rPr>
      </w:pPr>
      <w:r w:rsidRPr="00C83C0E">
        <w:rPr>
          <w:rFonts w:ascii="Arial" w:hAnsi="Arial" w:cs="Arial"/>
        </w:rPr>
        <w:t>w wysokości wskazanej w części I formularza wniosku  na cele realizacji projektu pn</w:t>
      </w:r>
      <w:r>
        <w:rPr>
          <w:rFonts w:ascii="Arial" w:hAnsi="Arial" w:cs="Arial"/>
        </w:rPr>
        <w:t xml:space="preserve">. </w:t>
      </w:r>
      <w:r w:rsidRPr="00C83C0E">
        <w:rPr>
          <w:rFonts w:ascii="Arial" w:hAnsi="Arial" w:cs="Arial"/>
        </w:rPr>
        <w:t xml:space="preserve">……………………………………………………………. </w:t>
      </w:r>
    </w:p>
    <w:p w14:paraId="329C54B6"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326A998B"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3E9131A7"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32AAA6F"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6D94B33"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0926CC6E" w14:textId="77777777" w:rsidR="00443E96" w:rsidRDefault="00443E96" w:rsidP="006C74F1">
      <w:pPr>
        <w:spacing w:line="240" w:lineRule="auto"/>
        <w:rPr>
          <w:rFonts w:ascii="Arial" w:hAnsi="Arial" w:cs="Arial"/>
        </w:rPr>
      </w:pPr>
      <w:r>
        <w:rPr>
          <w:rFonts w:ascii="Arial" w:hAnsi="Arial" w:cs="Arial"/>
        </w:rPr>
        <w:br w:type="page"/>
      </w:r>
    </w:p>
    <w:p w14:paraId="307D56D4" w14:textId="437D35BB" w:rsidR="00443E96" w:rsidRPr="007566F3" w:rsidRDefault="002E702A" w:rsidP="006C74F1">
      <w:pPr>
        <w:pStyle w:val="Nagwek3"/>
        <w:spacing w:line="240" w:lineRule="auto"/>
        <w:rPr>
          <w:rFonts w:ascii="Arial" w:hAnsi="Arial" w:cs="Arial"/>
          <w:color w:val="auto"/>
        </w:rPr>
      </w:pPr>
      <w:r w:rsidRPr="00D64913">
        <w:rPr>
          <w:rFonts w:ascii="Calibri" w:eastAsia="Calibri" w:hAnsi="Calibri"/>
          <w:noProof/>
          <w:lang w:eastAsia="pl-PL"/>
        </w:rPr>
        <w:lastRenderedPageBreak/>
        <w:drawing>
          <wp:inline distT="0" distB="0" distL="0" distR="0" wp14:anchorId="75CB5127" wp14:editId="0B8FAB56">
            <wp:extent cx="5759450" cy="751674"/>
            <wp:effectExtent l="0" t="0" r="0" b="0"/>
            <wp:docPr id="13" name="Obraz 13"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51674"/>
                    </a:xfrm>
                    <a:prstGeom prst="rect">
                      <a:avLst/>
                    </a:prstGeom>
                    <a:noFill/>
                    <a:ln>
                      <a:noFill/>
                    </a:ln>
                  </pic:spPr>
                </pic:pic>
              </a:graphicData>
            </a:graphic>
          </wp:inline>
        </w:drawing>
      </w:r>
      <w:r w:rsidR="006F7B90">
        <w:rPr>
          <w:rFonts w:ascii="Arial" w:hAnsi="Arial" w:cs="Arial"/>
          <w:color w:val="auto"/>
        </w:rPr>
        <w:t xml:space="preserve">Wzór </w:t>
      </w:r>
      <w:r w:rsidR="00594865">
        <w:rPr>
          <w:rFonts w:ascii="Arial" w:hAnsi="Arial" w:cs="Arial"/>
          <w:color w:val="auto"/>
        </w:rPr>
        <w:t>5</w:t>
      </w:r>
      <w:r w:rsidR="00443E96" w:rsidRPr="007566F3">
        <w:rPr>
          <w:rFonts w:ascii="Arial" w:hAnsi="Arial" w:cs="Arial"/>
          <w:color w:val="auto"/>
        </w:rPr>
        <w:t xml:space="preserve"> </w:t>
      </w:r>
      <w:r w:rsidR="00B32C06" w:rsidRPr="00B32C06">
        <w:rPr>
          <w:rFonts w:ascii="Arial" w:hAnsi="Arial" w:cs="Arial"/>
          <w:b/>
          <w:color w:val="auto"/>
          <w:lang w:val="x-none"/>
        </w:rPr>
        <w:t>Oświadczenia dla Partnerów projektu</w:t>
      </w:r>
    </w:p>
    <w:p w14:paraId="5378C5B3" w14:textId="77777777" w:rsidR="00443E96" w:rsidRPr="00C83C0E" w:rsidRDefault="00443E96" w:rsidP="006C74F1">
      <w:pPr>
        <w:spacing w:line="240" w:lineRule="auto"/>
        <w:rPr>
          <w:rFonts w:ascii="Arial" w:hAnsi="Arial" w:cs="Arial"/>
        </w:rPr>
      </w:pPr>
    </w:p>
    <w:p w14:paraId="5B455731"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0E2ED39D"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3578D539"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7798C578"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3ADC7DA9"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37CD99FB"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5990700"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3AAE7C84"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52EBB4E9"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37882A22"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7DC52BD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1030FBD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239CA8F"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3E1CA1EC"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B7CA9A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8848FF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00937742"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452DCDE" w14:textId="77777777"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Deklaracje Wnioskodawcy</w:t>
      </w:r>
    </w:p>
    <w:p w14:paraId="69F00BD6"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3902F84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41FAC029"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BAAC9F9"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7213309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53B2615"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930D3C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5138BB6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087A36E9" w14:textId="77777777" w:rsidR="00B32C06" w:rsidRPr="00A43ED6" w:rsidRDefault="00B32C06" w:rsidP="006C74F1">
      <w:pPr>
        <w:spacing w:line="240" w:lineRule="auto"/>
        <w:rPr>
          <w:rFonts w:ascii="Arial" w:eastAsia="Calibri" w:hAnsi="Arial" w:cs="Arial"/>
        </w:rPr>
      </w:pPr>
    </w:p>
    <w:p w14:paraId="53994FFA" w14:textId="77777777" w:rsidR="00375416" w:rsidRDefault="00375416">
      <w:pPr>
        <w:rPr>
          <w:rFonts w:ascii="Arial" w:hAnsi="Arial" w:cs="Arial"/>
        </w:rPr>
      </w:pPr>
      <w:r>
        <w:rPr>
          <w:rFonts w:ascii="Arial" w:hAnsi="Arial" w:cs="Arial"/>
        </w:rPr>
        <w:br w:type="page"/>
      </w:r>
    </w:p>
    <w:p w14:paraId="3B9E00AA" w14:textId="77777777" w:rsidR="00375416" w:rsidRDefault="00375416" w:rsidP="006C74F1">
      <w:pPr>
        <w:spacing w:after="0" w:line="240" w:lineRule="auto"/>
        <w:rPr>
          <w:rFonts w:ascii="Arial" w:hAnsi="Arial" w:cs="Arial"/>
        </w:rPr>
        <w:sectPr w:rsidR="00375416" w:rsidSect="007566F3">
          <w:pgSz w:w="11906" w:h="16838"/>
          <w:pgMar w:top="1418" w:right="1418" w:bottom="1418" w:left="1418" w:header="709" w:footer="420" w:gutter="0"/>
          <w:cols w:space="708"/>
          <w:docGrid w:linePitch="360"/>
        </w:sectPr>
      </w:pPr>
    </w:p>
    <w:p w14:paraId="378C413E" w14:textId="75C444D7" w:rsidR="00ED2EEF" w:rsidRDefault="002E702A" w:rsidP="00ED2EEF">
      <w:pPr>
        <w:keepNext/>
        <w:keepLines/>
        <w:spacing w:before="40" w:after="0" w:line="240" w:lineRule="auto"/>
        <w:jc w:val="center"/>
        <w:outlineLvl w:val="2"/>
        <w:rPr>
          <w:rFonts w:ascii="Arial" w:eastAsiaTheme="majorEastAsia" w:hAnsi="Arial" w:cs="Arial"/>
          <w:b/>
          <w:sz w:val="24"/>
          <w:szCs w:val="24"/>
        </w:rPr>
      </w:pPr>
      <w:r w:rsidRPr="00D64913">
        <w:rPr>
          <w:rFonts w:ascii="Calibri" w:eastAsia="Calibri" w:hAnsi="Calibri"/>
          <w:noProof/>
          <w:lang w:eastAsia="pl-PL"/>
        </w:rPr>
        <w:lastRenderedPageBreak/>
        <w:drawing>
          <wp:inline distT="0" distB="0" distL="0" distR="0" wp14:anchorId="4C1A8E59" wp14:editId="31D3BD08">
            <wp:extent cx="5760720" cy="751840"/>
            <wp:effectExtent l="0" t="0" r="0" b="0"/>
            <wp:docPr id="14" name="Obraz 14"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1AAFA5F1" w14:textId="28AB4411"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594865">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Zestawienie wskaźników realizacji projektu w rozbiciu na poszczególnych Partnerów w projekcie</w:t>
      </w:r>
    </w:p>
    <w:p w14:paraId="5F7DCDCA" w14:textId="77777777" w:rsidR="00375416" w:rsidRPr="00375416" w:rsidRDefault="00375416" w:rsidP="00375416">
      <w:pPr>
        <w:spacing w:after="0" w:line="240" w:lineRule="auto"/>
        <w:rPr>
          <w:rFonts w:ascii="Arial" w:hAnsi="Arial" w:cs="Arial"/>
        </w:rPr>
      </w:pPr>
    </w:p>
    <w:p w14:paraId="784CA3E8" w14:textId="77777777" w:rsidR="00375416" w:rsidRPr="00375416" w:rsidRDefault="00375416" w:rsidP="00375416">
      <w:pPr>
        <w:spacing w:after="0" w:line="240" w:lineRule="auto"/>
        <w:jc w:val="center"/>
        <w:rPr>
          <w:rFonts w:ascii="Arial" w:hAnsi="Arial" w:cs="Arial"/>
        </w:rPr>
      </w:pPr>
    </w:p>
    <w:p w14:paraId="2F390035" w14:textId="77777777" w:rsidR="00375416" w:rsidRPr="00375416" w:rsidRDefault="00375416" w:rsidP="00375416">
      <w:pPr>
        <w:spacing w:line="240" w:lineRule="auto"/>
        <w:jc w:val="center"/>
        <w:rPr>
          <w:rFonts w:ascii="Arial" w:hAnsi="Arial" w:cs="Arial"/>
          <w:b/>
          <w:lang w:val="x-none"/>
        </w:rPr>
      </w:pPr>
    </w:p>
    <w:p w14:paraId="38C9ADB9"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2C1A5C16"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6ACF1545" w14:textId="77777777" w:rsidTr="00E459F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A4B9595"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10B6239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367FFCA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vAlign w:val="center"/>
          </w:tcPr>
          <w:p w14:paraId="670C26E6" w14:textId="77777777" w:rsidR="00375416" w:rsidRPr="00375416" w:rsidRDefault="00375416" w:rsidP="00E459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83D210A"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3C297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1D67DDC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34B3A50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E7703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256FF174"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528EAC82"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467CC80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3C117A7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0595337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47E3B066"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4F308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7AAA5E0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B637B8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DC8D71A"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CF0FAA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53CCBC6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706465D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56A3488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5121A2F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1276456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5E5198E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589C4BF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3286F14A" w14:textId="77777777" w:rsidR="00375416" w:rsidRPr="00375416" w:rsidRDefault="00375416" w:rsidP="00375416">
            <w:pPr>
              <w:jc w:val="both"/>
              <w:rPr>
                <w:rFonts w:ascii="Arial" w:eastAsia="Times New Roman" w:hAnsi="Arial" w:cs="Arial"/>
                <w:color w:val="44689A"/>
              </w:rPr>
            </w:pPr>
          </w:p>
        </w:tc>
        <w:tc>
          <w:tcPr>
            <w:tcW w:w="1417" w:type="dxa"/>
          </w:tcPr>
          <w:p w14:paraId="7DE3787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A91BC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409E3C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6A744A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0A487DE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1A12E9D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62A1148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747544E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7F1B17EC"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4D71A6B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C16204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7E16DE2"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3E4137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66E86BF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7D82E8E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22EB22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1E2323B" w14:textId="77777777" w:rsidR="00375416" w:rsidRPr="00375416" w:rsidRDefault="00375416" w:rsidP="00375416">
      <w:pPr>
        <w:spacing w:line="240" w:lineRule="auto"/>
        <w:rPr>
          <w:rFonts w:ascii="Arial" w:hAnsi="Arial" w:cs="Arial"/>
          <w:szCs w:val="18"/>
          <w:u w:val="single"/>
        </w:rPr>
      </w:pPr>
    </w:p>
    <w:p w14:paraId="6DADDE44"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4234D8EE"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0072F09E"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54857BD2"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1FEBF764"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3A7E7CF0"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218BD337"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0C329829" w14:textId="77777777" w:rsidR="00375416" w:rsidRPr="00375416" w:rsidRDefault="00375416" w:rsidP="00375416">
      <w:pPr>
        <w:spacing w:after="0" w:line="240" w:lineRule="auto"/>
        <w:rPr>
          <w:rFonts w:ascii="Arial" w:hAnsi="Arial" w:cs="Arial"/>
        </w:rPr>
      </w:pPr>
    </w:p>
    <w:p w14:paraId="0C0412B2" w14:textId="77777777" w:rsidR="00375416" w:rsidRPr="00375416" w:rsidRDefault="00375416" w:rsidP="00375416">
      <w:pPr>
        <w:rPr>
          <w:rFonts w:ascii="Arial" w:hAnsi="Arial"/>
          <w:sz w:val="24"/>
        </w:rPr>
      </w:pPr>
    </w:p>
    <w:p w14:paraId="134DFA2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isarek-Masny, Małgorzata" w:date="2024-10-06T18:12:00Z" w:initials="PM">
    <w:p w14:paraId="5CCA3C51" w14:textId="0BD34FCF" w:rsidR="00FC597A" w:rsidRDefault="00FC597A">
      <w:pPr>
        <w:pStyle w:val="Tekstkomentarza"/>
      </w:pPr>
      <w:r>
        <w:rPr>
          <w:rStyle w:val="Odwoaniedokomentarza"/>
        </w:rPr>
        <w:annotationRef/>
      </w:r>
      <w:r>
        <w:t>Zaznaczona na szaro treść odnosi się do proponowanego kryterium nr 7 z załącznika nr 1B do Regulaminu naboru wniosków – typ A. W przypadku nie stosowania go w ramach naboru treść zaznaczoną na szaro należy usunąć</w:t>
      </w:r>
    </w:p>
  </w:comment>
  <w:comment w:id="2" w:author="Pisarek-Masny, Małgorzata" w:date="2024-10-06T18:09:00Z" w:initials="PM">
    <w:p w14:paraId="04B65699" w14:textId="6DDA8C04" w:rsidR="00FC597A" w:rsidRDefault="00FC597A" w:rsidP="002C0800">
      <w:pPr>
        <w:pStyle w:val="Tekstkomentarza"/>
      </w:pPr>
      <w:r>
        <w:rPr>
          <w:rStyle w:val="Odwoaniedokomentarza"/>
        </w:rPr>
        <w:annotationRef/>
      </w:r>
      <w:r>
        <w:rPr>
          <w:rStyle w:val="Odwoaniedokomentarza"/>
        </w:rPr>
        <w:annotationRef/>
      </w:r>
      <w:r>
        <w:t>Zaznaczona na szaro treść odnosi się do proponowanego kryterium nr 6 z załącznika nr 1B do Regulaminu naboru wniosków – typ A. W przypadku nie stosowania go w ramach naboru treść zaznaczoną na szaro należy usunąć</w:t>
      </w:r>
    </w:p>
    <w:p w14:paraId="0D79D80B" w14:textId="1A53321E" w:rsidR="00FC597A" w:rsidRDefault="00FC597A">
      <w:pPr>
        <w:pStyle w:val="Tekstkomentarza"/>
      </w:pPr>
    </w:p>
  </w:comment>
  <w:comment w:id="3" w:author="Pisarek-Masny, Małgorzata" w:date="2024-10-06T18:14:00Z" w:initials="PM">
    <w:p w14:paraId="1BC9B050" w14:textId="0A739F28" w:rsidR="00FC597A" w:rsidRDefault="00FC597A" w:rsidP="004C3F75">
      <w:pPr>
        <w:pStyle w:val="Tekstkomentarza"/>
      </w:pPr>
      <w:r>
        <w:rPr>
          <w:rStyle w:val="Odwoaniedokomentarza"/>
        </w:rPr>
        <w:annotationRef/>
      </w:r>
      <w:r>
        <w:rPr>
          <w:rStyle w:val="Odwoaniedokomentarza"/>
        </w:rPr>
        <w:annotationRef/>
      </w:r>
      <w:r>
        <w:t>Zaznaczona na szaro treść odnosi się do proponowanego kryterium nr 8 z załącznika nr 1B do Regulaminu naboru wniosków – typ A. W przypadku nie stosowania go w ramach naboru treść zaznaczoną na szaro należy usunąć.</w:t>
      </w:r>
    </w:p>
    <w:p w14:paraId="0EDBF76D" w14:textId="76F1229C" w:rsidR="00FC597A" w:rsidRDefault="00FC597A">
      <w:pPr>
        <w:pStyle w:val="Tekstkomentarza"/>
      </w:pPr>
    </w:p>
  </w:comment>
  <w:comment w:id="4" w:author="Pisarek-Masny, Małgorzata" w:date="2024-10-06T18:19:00Z" w:initials="PM">
    <w:p w14:paraId="5A1A64F6" w14:textId="20413A80" w:rsidR="00FC597A" w:rsidRDefault="00FC597A">
      <w:pPr>
        <w:pStyle w:val="Tekstkomentarza"/>
      </w:pPr>
      <w:r>
        <w:rPr>
          <w:rStyle w:val="Odwoaniedokomentarza"/>
        </w:rPr>
        <w:annotationRef/>
      </w:r>
      <w:r>
        <w:t>Zaznaczona na szaro treść odnosi się do proponowanego kryterium nr 9 z załącznika nr 1B do Regulaminu naboru wniosków – typ A. W przypadku nie stosowania go w ramach naboru treść zaznaczoną na szaro należy usunąć.</w:t>
      </w:r>
    </w:p>
  </w:comment>
  <w:comment w:id="5" w:author="Pisarek-Masny, Małgorzata" w:date="2024-10-06T18:19:00Z" w:initials="PM">
    <w:p w14:paraId="1C69B6FA" w14:textId="7A40D0ED" w:rsidR="00FC597A" w:rsidRDefault="00FC597A">
      <w:pPr>
        <w:pStyle w:val="Tekstkomentarza"/>
      </w:pPr>
      <w:r>
        <w:rPr>
          <w:rStyle w:val="Odwoaniedokomentarza"/>
        </w:rPr>
        <w:annotationRef/>
      </w:r>
      <w:r>
        <w:t>Zaznaczona na szaro treść odnosi się do proponowanego kryterium nr 9 z załącznika nr 1B do Regulaminu naboru wniosków – typ A. W przypadku nie stosowania go w ramach naboru treść zaznaczoną na szaro należy usunąć.</w:t>
      </w:r>
    </w:p>
  </w:comment>
  <w:comment w:id="6" w:author="Pisarek-Masny, Małgorzata" w:date="2024-10-06T18:17:00Z" w:initials="PM">
    <w:p w14:paraId="2EFA3FC4" w14:textId="71BDA91A" w:rsidR="00FC597A" w:rsidRDefault="00FC597A">
      <w:pPr>
        <w:pStyle w:val="Tekstkomentarza"/>
      </w:pPr>
      <w:r>
        <w:rPr>
          <w:rStyle w:val="Odwoaniedokomentarza"/>
        </w:rPr>
        <w:annotationRef/>
      </w:r>
      <w:r>
        <w:t>Zaznaczona na szaro treść odnosi się do proponowanego kryterium nr 10 z załącznika nr 1B do Regulaminu naboru wniosków – typ A. W przypadku nie stosowania go w ramach naboru treść zaznaczoną na szaro należy usunąć.</w:t>
      </w:r>
    </w:p>
  </w:comment>
  <w:comment w:id="7" w:author="Pisarek-Masny, Małgorzata" w:date="2024-10-06T18:18:00Z" w:initials="PM">
    <w:p w14:paraId="22799ABA" w14:textId="1BE51DF4" w:rsidR="00FC597A" w:rsidRDefault="00FC597A">
      <w:pPr>
        <w:pStyle w:val="Tekstkomentarza"/>
      </w:pPr>
      <w:r>
        <w:rPr>
          <w:rStyle w:val="Odwoaniedokomentarza"/>
        </w:rPr>
        <w:annotationRef/>
      </w:r>
      <w:r>
        <w:t>Zaznaczona na szaro treść odnosi się do proponowanego kryterium nr 11 z załącznika nr 1B do Regulaminu naboru wniosków – typ A. W przypadku nie stosowania go w ramach naboru treść zaznaczoną na szaro należy usunąć.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CA3C51" w15:done="0"/>
  <w15:commentEx w15:paraId="0D79D80B" w15:done="0"/>
  <w15:commentEx w15:paraId="0EDBF76D" w15:done="0"/>
  <w15:commentEx w15:paraId="5A1A64F6" w15:done="0"/>
  <w15:commentEx w15:paraId="1C69B6FA" w15:done="0"/>
  <w15:commentEx w15:paraId="2EFA3FC4" w15:done="0"/>
  <w15:commentEx w15:paraId="22799AB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01362" w14:textId="77777777" w:rsidR="007A7FB8" w:rsidRDefault="007A7FB8" w:rsidP="00A07FB2">
      <w:pPr>
        <w:spacing w:after="0" w:line="240" w:lineRule="auto"/>
      </w:pPr>
      <w:r>
        <w:separator/>
      </w:r>
    </w:p>
  </w:endnote>
  <w:endnote w:type="continuationSeparator" w:id="0">
    <w:p w14:paraId="328E74DD" w14:textId="77777777" w:rsidR="007A7FB8" w:rsidRDefault="007A7FB8"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CF610AA" w14:textId="035585CE" w:rsidR="00FC597A" w:rsidRDefault="00FC597A">
        <w:pPr>
          <w:pStyle w:val="Stopka"/>
          <w:jc w:val="center"/>
        </w:pPr>
        <w:r>
          <w:fldChar w:fldCharType="begin"/>
        </w:r>
        <w:r>
          <w:instrText>PAGE   \* MERGEFORMAT</w:instrText>
        </w:r>
        <w:r>
          <w:fldChar w:fldCharType="separate"/>
        </w:r>
        <w:r w:rsidR="001949A7">
          <w:rPr>
            <w:noProof/>
          </w:rPr>
          <w:t>3</w:t>
        </w:r>
        <w:r>
          <w:fldChar w:fldCharType="end"/>
        </w:r>
      </w:p>
    </w:sdtContent>
  </w:sdt>
  <w:p w14:paraId="16EA18CF" w14:textId="77777777" w:rsidR="00FC597A" w:rsidRDefault="00FC59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68243" w14:textId="77777777" w:rsidR="007A7FB8" w:rsidRDefault="007A7FB8" w:rsidP="00A07FB2">
      <w:pPr>
        <w:spacing w:after="0" w:line="240" w:lineRule="auto"/>
      </w:pPr>
      <w:r>
        <w:separator/>
      </w:r>
    </w:p>
  </w:footnote>
  <w:footnote w:type="continuationSeparator" w:id="0">
    <w:p w14:paraId="4CFB6341" w14:textId="77777777" w:rsidR="007A7FB8" w:rsidRDefault="007A7FB8" w:rsidP="00A07FB2">
      <w:pPr>
        <w:spacing w:after="0" w:line="240" w:lineRule="auto"/>
      </w:pPr>
      <w:r>
        <w:continuationSeparator/>
      </w:r>
    </w:p>
  </w:footnote>
  <w:footnote w:id="1">
    <w:p w14:paraId="56EA76B4"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2">
    <w:p w14:paraId="7BD8CAED"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podmiot z osobna (wnioskodawca, ewentualny partner/ partnerzy)</w:t>
      </w:r>
    </w:p>
  </w:footnote>
  <w:footnote w:id="3">
    <w:p w14:paraId="46EDE9BF"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w:t>
      </w:r>
      <w:r>
        <w:rPr>
          <w:sz w:val="22"/>
          <w:szCs w:val="22"/>
        </w:rPr>
        <w:t>A</w:t>
      </w:r>
      <w:r w:rsidRPr="0004312A">
        <w:rPr>
          <w:sz w:val="22"/>
          <w:szCs w:val="22"/>
        </w:rPr>
        <w:t>.1.</w:t>
      </w:r>
      <w:r>
        <w:rPr>
          <w:sz w:val="22"/>
          <w:szCs w:val="22"/>
        </w:rPr>
        <w:t>2</w:t>
      </w:r>
      <w:r w:rsidRPr="0004312A">
        <w:rPr>
          <w:sz w:val="22"/>
          <w:szCs w:val="22"/>
        </w:rPr>
        <w:t xml:space="preserve"> wniosku od dofinansowanie projektu</w:t>
      </w:r>
    </w:p>
  </w:footnote>
  <w:footnote w:id="4">
    <w:p w14:paraId="302D23C6"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5">
    <w:p w14:paraId="4EC21F2C"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6">
    <w:p w14:paraId="0832B653" w14:textId="77777777" w:rsidR="00FC597A" w:rsidRPr="0004312A" w:rsidRDefault="00FC597A" w:rsidP="00594865">
      <w:pPr>
        <w:pStyle w:val="Tekstprzypisudolnego"/>
        <w:rPr>
          <w:sz w:val="22"/>
          <w:szCs w:val="22"/>
        </w:rPr>
      </w:pPr>
      <w:r w:rsidRPr="0004312A">
        <w:rPr>
          <w:sz w:val="22"/>
          <w:szCs w:val="22"/>
          <w:vertAlign w:val="superscript"/>
        </w:rPr>
        <w:t xml:space="preserve">6 </w:t>
      </w:r>
      <w:r>
        <w:rPr>
          <w:sz w:val="22"/>
          <w:szCs w:val="22"/>
        </w:rPr>
        <w:t>W</w:t>
      </w:r>
      <w:r w:rsidRPr="0004312A">
        <w:rPr>
          <w:sz w:val="22"/>
          <w:szCs w:val="22"/>
        </w:rPr>
        <w:t xml:space="preserve">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14:paraId="1C8951BD" w14:textId="77777777" w:rsidR="00FC597A" w:rsidRDefault="00FC597A" w:rsidP="00594865">
      <w:pPr>
        <w:pStyle w:val="Tekstprzypisudolnego"/>
      </w:pPr>
      <w:r w:rsidRPr="00175949">
        <w:rPr>
          <w:rStyle w:val="Odwoanieprzypisudolnego"/>
          <w:sz w:val="22"/>
        </w:rPr>
        <w:footnoteRef/>
      </w:r>
      <w:r w:rsidRPr="00175949">
        <w:rPr>
          <w:sz w:val="22"/>
        </w:rPr>
        <w:t xml:space="preserve"> Niepotrzebne skreślić</w:t>
      </w:r>
    </w:p>
  </w:footnote>
  <w:footnote w:id="8">
    <w:p w14:paraId="5B11935B"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realizator z osobna zaangażowany w realizację projektu (jeśli dotyczy). Oświadczenie jest składane niezależnie od oświadczenia wnioskodawcy/partnera i go nie zastępuje</w:t>
      </w:r>
    </w:p>
  </w:footnote>
  <w:footnote w:id="9">
    <w:p w14:paraId="4C4EDFC7"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A.1.2 wniosku o dofinansowanie projektu</w:t>
      </w:r>
    </w:p>
  </w:footnote>
  <w:footnote w:id="10">
    <w:p w14:paraId="08EBA758"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11">
    <w:p w14:paraId="537F8A79"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12">
    <w:p w14:paraId="5EF023F0" w14:textId="77777777" w:rsidR="00FC597A" w:rsidRPr="0004312A" w:rsidRDefault="00FC597A" w:rsidP="00594865">
      <w:pPr>
        <w:pStyle w:val="Tekstprzypisudolnego"/>
        <w:rPr>
          <w:sz w:val="22"/>
          <w:szCs w:val="22"/>
        </w:rPr>
      </w:pPr>
      <w:r w:rsidRPr="0004312A">
        <w:rPr>
          <w:rStyle w:val="Odwoanieprzypisudolnego"/>
          <w:sz w:val="22"/>
          <w:szCs w:val="22"/>
        </w:rPr>
        <w:footnoteRef/>
      </w:r>
      <w:r w:rsidRPr="0004312A">
        <w:rPr>
          <w:sz w:val="22"/>
          <w:szCs w:val="22"/>
        </w:rPr>
        <w:t xml:space="preserve"> W rozumieniu zapisów Umowy Partnerstwa, Rozdział 9. Zasady horyzontalne, podrozdział 9.1 Zasada niedyskryminacji</w:t>
      </w:r>
    </w:p>
  </w:footnote>
  <w:footnote w:id="13">
    <w:p w14:paraId="3D9FA22D" w14:textId="77777777" w:rsidR="00FC597A" w:rsidRDefault="00FC597A" w:rsidP="00594865">
      <w:pPr>
        <w:pStyle w:val="Tekstprzypisudolnego"/>
      </w:pPr>
      <w:r w:rsidRPr="0004312A">
        <w:rPr>
          <w:rStyle w:val="Odwoanieprzypisudolnego"/>
          <w:sz w:val="22"/>
          <w:szCs w:val="22"/>
        </w:rPr>
        <w:footnoteRef/>
      </w:r>
      <w:r w:rsidRPr="0004312A">
        <w:rPr>
          <w:sz w:val="22"/>
          <w:szCs w:val="22"/>
        </w:rP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19124A"/>
    <w:multiLevelType w:val="hybridMultilevel"/>
    <w:tmpl w:val="F4F29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574624"/>
    <w:multiLevelType w:val="hybridMultilevel"/>
    <w:tmpl w:val="3D6E1C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726646"/>
    <w:multiLevelType w:val="hybridMultilevel"/>
    <w:tmpl w:val="89760D0C"/>
    <w:lvl w:ilvl="0" w:tplc="04150011">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4"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6846ED"/>
    <w:multiLevelType w:val="hybridMultilevel"/>
    <w:tmpl w:val="55D09526"/>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77B3A64"/>
    <w:multiLevelType w:val="hybridMultilevel"/>
    <w:tmpl w:val="FAE83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972E3"/>
    <w:multiLevelType w:val="hybridMultilevel"/>
    <w:tmpl w:val="6E4CB7B4"/>
    <w:lvl w:ilvl="0" w:tplc="04150011">
      <w:start w:val="1"/>
      <w:numFmt w:val="decimal"/>
      <w:lvlText w:val="%1)"/>
      <w:lvlJc w:val="left"/>
      <w:pPr>
        <w:ind w:left="1033" w:hanging="360"/>
      </w:pPr>
      <w:rPr>
        <w:rFonts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8" w15:restartNumberingAfterBreak="0">
    <w:nsid w:val="08822656"/>
    <w:multiLevelType w:val="hybridMultilevel"/>
    <w:tmpl w:val="CA301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C9010C"/>
    <w:multiLevelType w:val="hybridMultilevel"/>
    <w:tmpl w:val="71DA3720"/>
    <w:lvl w:ilvl="0" w:tplc="59C41D70">
      <w:start w:val="1"/>
      <w:numFmt w:val="decimal"/>
      <w:lvlText w:val="%1)"/>
      <w:lvlJc w:val="left"/>
      <w:pPr>
        <w:ind w:left="1033" w:hanging="360"/>
      </w:pPr>
      <w:rPr>
        <w:b w:val="0"/>
        <w:color w:val="auto"/>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10" w15:restartNumberingAfterBreak="0">
    <w:nsid w:val="0D2C1286"/>
    <w:multiLevelType w:val="hybridMultilevel"/>
    <w:tmpl w:val="BACE1C02"/>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F2A60A3"/>
    <w:multiLevelType w:val="hybridMultilevel"/>
    <w:tmpl w:val="430A6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CD4B5F"/>
    <w:multiLevelType w:val="hybridMultilevel"/>
    <w:tmpl w:val="7B143C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1A3952"/>
    <w:multiLevelType w:val="hybridMultilevel"/>
    <w:tmpl w:val="FAE83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4B2A26"/>
    <w:multiLevelType w:val="hybridMultilevel"/>
    <w:tmpl w:val="5ECE8F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339181F"/>
    <w:multiLevelType w:val="hybridMultilevel"/>
    <w:tmpl w:val="153024EC"/>
    <w:lvl w:ilvl="0" w:tplc="04150001">
      <w:start w:val="1"/>
      <w:numFmt w:val="bullet"/>
      <w:lvlText w:val=""/>
      <w:lvlJc w:val="left"/>
      <w:pPr>
        <w:ind w:left="1033" w:hanging="360"/>
      </w:pPr>
      <w:rPr>
        <w:rFonts w:ascii="Symbol" w:hAnsi="Symbol"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17" w15:restartNumberingAfterBreak="0">
    <w:nsid w:val="14012160"/>
    <w:multiLevelType w:val="hybridMultilevel"/>
    <w:tmpl w:val="89760D0C"/>
    <w:lvl w:ilvl="0" w:tplc="04150011">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18" w15:restartNumberingAfterBreak="0">
    <w:nsid w:val="145A6E12"/>
    <w:multiLevelType w:val="hybridMultilevel"/>
    <w:tmpl w:val="FD52F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F53CF1"/>
    <w:multiLevelType w:val="hybridMultilevel"/>
    <w:tmpl w:val="750858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81B6B82"/>
    <w:multiLevelType w:val="hybridMultilevel"/>
    <w:tmpl w:val="FAE83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53514E"/>
    <w:multiLevelType w:val="hybridMultilevel"/>
    <w:tmpl w:val="55146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CC318A"/>
    <w:multiLevelType w:val="hybridMultilevel"/>
    <w:tmpl w:val="70166D7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 w15:restartNumberingAfterBreak="0">
    <w:nsid w:val="25CD742F"/>
    <w:multiLevelType w:val="hybridMultilevel"/>
    <w:tmpl w:val="1F5A23DE"/>
    <w:lvl w:ilvl="0" w:tplc="844E18AE">
      <w:start w:val="1"/>
      <w:numFmt w:val="lowerLetter"/>
      <w:lvlText w:val="%1)"/>
      <w:lvlJc w:val="left"/>
      <w:pPr>
        <w:ind w:left="360" w:hanging="360"/>
      </w:pPr>
      <w:rPr>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9"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372C0F"/>
    <w:multiLevelType w:val="hybridMultilevel"/>
    <w:tmpl w:val="6E4CB7B4"/>
    <w:lvl w:ilvl="0" w:tplc="04150011">
      <w:start w:val="1"/>
      <w:numFmt w:val="decimal"/>
      <w:lvlText w:val="%1)"/>
      <w:lvlJc w:val="left"/>
      <w:pPr>
        <w:ind w:left="1033" w:hanging="360"/>
      </w:pPr>
      <w:rPr>
        <w:rFonts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31" w15:restartNumberingAfterBreak="0">
    <w:nsid w:val="32692C65"/>
    <w:multiLevelType w:val="hybridMultilevel"/>
    <w:tmpl w:val="D9923B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A824A6E"/>
    <w:multiLevelType w:val="hybridMultilevel"/>
    <w:tmpl w:val="55146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C43A5C"/>
    <w:multiLevelType w:val="hybridMultilevel"/>
    <w:tmpl w:val="447839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E6B550A"/>
    <w:multiLevelType w:val="hybridMultilevel"/>
    <w:tmpl w:val="5E2C1B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25B56E7"/>
    <w:multiLevelType w:val="hybridMultilevel"/>
    <w:tmpl w:val="48AA36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42B42FA1"/>
    <w:multiLevelType w:val="hybridMultilevel"/>
    <w:tmpl w:val="BBAE97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43A1441A"/>
    <w:multiLevelType w:val="hybridMultilevel"/>
    <w:tmpl w:val="B5309A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2D405F"/>
    <w:multiLevelType w:val="hybridMultilevel"/>
    <w:tmpl w:val="78B40FF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6" w15:restartNumberingAfterBreak="0">
    <w:nsid w:val="452A2F1E"/>
    <w:multiLevelType w:val="hybridMultilevel"/>
    <w:tmpl w:val="836C667A"/>
    <w:lvl w:ilvl="0" w:tplc="04150001">
      <w:start w:val="1"/>
      <w:numFmt w:val="bullet"/>
      <w:lvlText w:val=""/>
      <w:lvlJc w:val="left"/>
      <w:pPr>
        <w:ind w:left="1033" w:hanging="360"/>
      </w:pPr>
      <w:rPr>
        <w:rFonts w:ascii="Symbol" w:hAnsi="Symbol"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47" w15:restartNumberingAfterBreak="0">
    <w:nsid w:val="491F7E5B"/>
    <w:multiLevelType w:val="hybridMultilevel"/>
    <w:tmpl w:val="63923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B182146"/>
    <w:multiLevelType w:val="hybridMultilevel"/>
    <w:tmpl w:val="69A8B502"/>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BD02E80"/>
    <w:multiLevelType w:val="hybridMultilevel"/>
    <w:tmpl w:val="239C6E44"/>
    <w:lvl w:ilvl="0" w:tplc="36C23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BD1693"/>
    <w:multiLevelType w:val="hybridMultilevel"/>
    <w:tmpl w:val="39CCD9D2"/>
    <w:lvl w:ilvl="0" w:tplc="81AAB730">
      <w:start w:val="1"/>
      <w:numFmt w:val="lowerLetter"/>
      <w:lvlText w:val="%1)"/>
      <w:lvlJc w:val="left"/>
      <w:pPr>
        <w:ind w:left="1033" w:hanging="360"/>
      </w:pPr>
      <w:rPr>
        <w:rFonts w:eastAsiaTheme="minorHAnsi" w:hint="default"/>
        <w:color w:val="auto"/>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53" w15:restartNumberingAfterBreak="0">
    <w:nsid w:val="51BA264E"/>
    <w:multiLevelType w:val="hybridMultilevel"/>
    <w:tmpl w:val="08341F6C"/>
    <w:lvl w:ilvl="0" w:tplc="EB9C4966">
      <w:start w:val="1"/>
      <w:numFmt w:val="decimal"/>
      <w:lvlText w:val="%1)"/>
      <w:lvlJc w:val="left"/>
      <w:pPr>
        <w:ind w:left="1033" w:hanging="360"/>
      </w:pPr>
      <w:rPr>
        <w:b w:val="0"/>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54" w15:restartNumberingAfterBreak="0">
    <w:nsid w:val="521077E4"/>
    <w:multiLevelType w:val="hybridMultilevel"/>
    <w:tmpl w:val="00168B3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2D5017A"/>
    <w:multiLevelType w:val="hybridMultilevel"/>
    <w:tmpl w:val="6F5ED4DC"/>
    <w:lvl w:ilvl="0" w:tplc="04150011">
      <w:start w:val="1"/>
      <w:numFmt w:val="decimal"/>
      <w:lvlText w:val="%1)"/>
      <w:lvlJc w:val="left"/>
      <w:pPr>
        <w:ind w:left="1033" w:hanging="360"/>
      </w:pPr>
      <w:rPr>
        <w:rFonts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56" w15:restartNumberingAfterBreak="0">
    <w:nsid w:val="549D52A3"/>
    <w:multiLevelType w:val="hybridMultilevel"/>
    <w:tmpl w:val="F692E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592D62BB"/>
    <w:multiLevelType w:val="hybridMultilevel"/>
    <w:tmpl w:val="D39A45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B367B18"/>
    <w:multiLevelType w:val="hybridMultilevel"/>
    <w:tmpl w:val="6E4CB7B4"/>
    <w:lvl w:ilvl="0" w:tplc="04150011">
      <w:start w:val="1"/>
      <w:numFmt w:val="decimal"/>
      <w:lvlText w:val="%1)"/>
      <w:lvlJc w:val="left"/>
      <w:pPr>
        <w:ind w:left="1033" w:hanging="360"/>
      </w:pPr>
      <w:rPr>
        <w:rFonts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60" w15:restartNumberingAfterBreak="0">
    <w:nsid w:val="64AE22F0"/>
    <w:multiLevelType w:val="hybridMultilevel"/>
    <w:tmpl w:val="89760D0C"/>
    <w:lvl w:ilvl="0" w:tplc="04150011">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61" w15:restartNumberingAfterBreak="0">
    <w:nsid w:val="6517603D"/>
    <w:multiLevelType w:val="hybridMultilevel"/>
    <w:tmpl w:val="B93CA2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87E0A80"/>
    <w:multiLevelType w:val="hybridMultilevel"/>
    <w:tmpl w:val="0644A2BA"/>
    <w:lvl w:ilvl="0" w:tplc="3C20276E">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441DB9"/>
    <w:multiLevelType w:val="hybridMultilevel"/>
    <w:tmpl w:val="FAE83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70246561"/>
    <w:multiLevelType w:val="hybridMultilevel"/>
    <w:tmpl w:val="6E4CB7B4"/>
    <w:lvl w:ilvl="0" w:tplc="04150011">
      <w:start w:val="1"/>
      <w:numFmt w:val="decimal"/>
      <w:lvlText w:val="%1)"/>
      <w:lvlJc w:val="left"/>
      <w:pPr>
        <w:ind w:left="1033" w:hanging="360"/>
      </w:pPr>
      <w:rPr>
        <w:rFonts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68"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7AA7228C"/>
    <w:multiLevelType w:val="hybridMultilevel"/>
    <w:tmpl w:val="50D43F66"/>
    <w:lvl w:ilvl="0" w:tplc="04150001">
      <w:start w:val="1"/>
      <w:numFmt w:val="bullet"/>
      <w:lvlText w:val=""/>
      <w:lvlJc w:val="left"/>
      <w:pPr>
        <w:ind w:left="1033" w:hanging="360"/>
      </w:pPr>
      <w:rPr>
        <w:rFonts w:ascii="Symbol" w:hAnsi="Symbol" w:hint="default"/>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71" w15:restartNumberingAfterBreak="0">
    <w:nsid w:val="7B037C76"/>
    <w:multiLevelType w:val="hybridMultilevel"/>
    <w:tmpl w:val="89760D0C"/>
    <w:lvl w:ilvl="0" w:tplc="04150011">
      <w:start w:val="1"/>
      <w:numFmt w:val="decimal"/>
      <w:lvlText w:val="%1)"/>
      <w:lvlJc w:val="left"/>
      <w:pPr>
        <w:ind w:left="1033" w:hanging="360"/>
      </w:p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72" w15:restartNumberingAfterBreak="0">
    <w:nsid w:val="7B374630"/>
    <w:multiLevelType w:val="hybridMultilevel"/>
    <w:tmpl w:val="904C3D2E"/>
    <w:lvl w:ilvl="0" w:tplc="59F439EC">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BF00852"/>
    <w:multiLevelType w:val="hybridMultilevel"/>
    <w:tmpl w:val="3C84FC86"/>
    <w:lvl w:ilvl="0" w:tplc="3EB28CDC">
      <w:start w:val="1"/>
      <w:numFmt w:val="decimal"/>
      <w:lvlText w:val="%1)"/>
      <w:lvlJc w:val="left"/>
      <w:pPr>
        <w:ind w:left="360" w:hanging="360"/>
      </w:pPr>
      <w:rPr>
        <w:b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4" w15:restartNumberingAfterBreak="0">
    <w:nsid w:val="7C5A5618"/>
    <w:multiLevelType w:val="hybridMultilevel"/>
    <w:tmpl w:val="52D4E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8"/>
  </w:num>
  <w:num w:numId="2">
    <w:abstractNumId w:val="19"/>
  </w:num>
  <w:num w:numId="3">
    <w:abstractNumId w:val="34"/>
  </w:num>
  <w:num w:numId="4">
    <w:abstractNumId w:val="0"/>
  </w:num>
  <w:num w:numId="5">
    <w:abstractNumId w:val="69"/>
  </w:num>
  <w:num w:numId="6">
    <w:abstractNumId w:val="75"/>
  </w:num>
  <w:num w:numId="7">
    <w:abstractNumId w:val="57"/>
  </w:num>
  <w:num w:numId="8">
    <w:abstractNumId w:val="35"/>
  </w:num>
  <w:num w:numId="9">
    <w:abstractNumId w:val="66"/>
  </w:num>
  <w:num w:numId="10">
    <w:abstractNumId w:val="41"/>
  </w:num>
  <w:num w:numId="11">
    <w:abstractNumId w:val="50"/>
  </w:num>
  <w:num w:numId="12">
    <w:abstractNumId w:val="76"/>
  </w:num>
  <w:num w:numId="13">
    <w:abstractNumId w:val="39"/>
  </w:num>
  <w:num w:numId="14">
    <w:abstractNumId w:val="65"/>
  </w:num>
  <w:num w:numId="15">
    <w:abstractNumId w:val="11"/>
  </w:num>
  <w:num w:numId="16">
    <w:abstractNumId w:val="64"/>
  </w:num>
  <w:num w:numId="17">
    <w:abstractNumId w:val="32"/>
  </w:num>
  <w:num w:numId="18">
    <w:abstractNumId w:val="26"/>
  </w:num>
  <w:num w:numId="19">
    <w:abstractNumId w:val="33"/>
  </w:num>
  <w:num w:numId="20">
    <w:abstractNumId w:val="28"/>
  </w:num>
  <w:num w:numId="21">
    <w:abstractNumId w:val="61"/>
  </w:num>
  <w:num w:numId="22">
    <w:abstractNumId w:val="40"/>
  </w:num>
  <w:num w:numId="23">
    <w:abstractNumId w:val="20"/>
  </w:num>
  <w:num w:numId="24">
    <w:abstractNumId w:val="29"/>
  </w:num>
  <w:num w:numId="25">
    <w:abstractNumId w:val="51"/>
  </w:num>
  <w:num w:numId="26">
    <w:abstractNumId w:val="63"/>
  </w:num>
  <w:num w:numId="27">
    <w:abstractNumId w:val="62"/>
  </w:num>
  <w:num w:numId="28">
    <w:abstractNumId w:val="68"/>
  </w:num>
  <w:num w:numId="29">
    <w:abstractNumId w:val="27"/>
  </w:num>
  <w:num w:numId="30">
    <w:abstractNumId w:val="45"/>
  </w:num>
  <w:num w:numId="31">
    <w:abstractNumId w:val="15"/>
  </w:num>
  <w:num w:numId="32">
    <w:abstractNumId w:val="38"/>
  </w:num>
  <w:num w:numId="33">
    <w:abstractNumId w:val="37"/>
  </w:num>
  <w:num w:numId="34">
    <w:abstractNumId w:val="31"/>
  </w:num>
  <w:num w:numId="35">
    <w:abstractNumId w:val="60"/>
  </w:num>
  <w:num w:numId="36">
    <w:abstractNumId w:val="74"/>
  </w:num>
  <w:num w:numId="37">
    <w:abstractNumId w:val="53"/>
  </w:num>
  <w:num w:numId="38">
    <w:abstractNumId w:val="54"/>
  </w:num>
  <w:num w:numId="39">
    <w:abstractNumId w:val="2"/>
  </w:num>
  <w:num w:numId="40">
    <w:abstractNumId w:val="43"/>
  </w:num>
  <w:num w:numId="41">
    <w:abstractNumId w:val="72"/>
  </w:num>
  <w:num w:numId="42">
    <w:abstractNumId w:val="13"/>
  </w:num>
  <w:num w:numId="43">
    <w:abstractNumId w:val="12"/>
  </w:num>
  <w:num w:numId="44">
    <w:abstractNumId w:val="18"/>
  </w:num>
  <w:num w:numId="45">
    <w:abstractNumId w:val="17"/>
  </w:num>
  <w:num w:numId="46">
    <w:abstractNumId w:val="71"/>
  </w:num>
  <w:num w:numId="47">
    <w:abstractNumId w:val="9"/>
  </w:num>
  <w:num w:numId="48">
    <w:abstractNumId w:val="55"/>
  </w:num>
  <w:num w:numId="49">
    <w:abstractNumId w:val="70"/>
  </w:num>
  <w:num w:numId="50">
    <w:abstractNumId w:val="59"/>
  </w:num>
  <w:num w:numId="51">
    <w:abstractNumId w:val="30"/>
  </w:num>
  <w:num w:numId="52">
    <w:abstractNumId w:val="7"/>
  </w:num>
  <w:num w:numId="53">
    <w:abstractNumId w:val="67"/>
  </w:num>
  <w:num w:numId="54">
    <w:abstractNumId w:val="16"/>
  </w:num>
  <w:num w:numId="55">
    <w:abstractNumId w:val="46"/>
  </w:num>
  <w:num w:numId="56">
    <w:abstractNumId w:val="3"/>
  </w:num>
  <w:num w:numId="57">
    <w:abstractNumId w:val="23"/>
  </w:num>
  <w:num w:numId="58">
    <w:abstractNumId w:val="36"/>
  </w:num>
  <w:num w:numId="59">
    <w:abstractNumId w:val="22"/>
  </w:num>
  <w:num w:numId="60">
    <w:abstractNumId w:val="14"/>
  </w:num>
  <w:num w:numId="61">
    <w:abstractNumId w:val="6"/>
  </w:num>
  <w:num w:numId="62">
    <w:abstractNumId w:val="47"/>
  </w:num>
  <w:num w:numId="63">
    <w:abstractNumId w:val="73"/>
  </w:num>
  <w:num w:numId="64">
    <w:abstractNumId w:val="5"/>
  </w:num>
  <w:num w:numId="65">
    <w:abstractNumId w:val="8"/>
  </w:num>
  <w:num w:numId="66">
    <w:abstractNumId w:val="25"/>
  </w:num>
  <w:num w:numId="67">
    <w:abstractNumId w:val="49"/>
  </w:num>
  <w:num w:numId="68">
    <w:abstractNumId w:val="24"/>
  </w:num>
  <w:num w:numId="69">
    <w:abstractNumId w:val="10"/>
  </w:num>
  <w:num w:numId="70">
    <w:abstractNumId w:val="52"/>
  </w:num>
  <w:num w:numId="71">
    <w:abstractNumId w:val="44"/>
  </w:num>
  <w:num w:numId="72">
    <w:abstractNumId w:val="1"/>
  </w:num>
  <w:num w:numId="73">
    <w:abstractNumId w:val="42"/>
  </w:num>
  <w:num w:numId="74">
    <w:abstractNumId w:val="56"/>
  </w:num>
  <w:num w:numId="75">
    <w:abstractNumId w:val="21"/>
  </w:num>
  <w:num w:numId="76">
    <w:abstractNumId w:val="58"/>
  </w:num>
  <w:num w:numId="77">
    <w:abstractNumId w:val="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sarek-Masny, Małgorzata">
    <w15:presenceInfo w15:providerId="AD" w15:userId="S-1-5-21-2657086810-3006226730-1577894517-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1584"/>
    <w:rsid w:val="000023B1"/>
    <w:rsid w:val="00002799"/>
    <w:rsid w:val="00012EC9"/>
    <w:rsid w:val="0002249E"/>
    <w:rsid w:val="00023536"/>
    <w:rsid w:val="00024E15"/>
    <w:rsid w:val="0003181A"/>
    <w:rsid w:val="0003190C"/>
    <w:rsid w:val="0003227B"/>
    <w:rsid w:val="00032294"/>
    <w:rsid w:val="00037D0A"/>
    <w:rsid w:val="00041C1F"/>
    <w:rsid w:val="000421B9"/>
    <w:rsid w:val="00042584"/>
    <w:rsid w:val="00044944"/>
    <w:rsid w:val="00045C54"/>
    <w:rsid w:val="000502F2"/>
    <w:rsid w:val="000515AE"/>
    <w:rsid w:val="00053E59"/>
    <w:rsid w:val="00054687"/>
    <w:rsid w:val="00063E13"/>
    <w:rsid w:val="00064C2A"/>
    <w:rsid w:val="00064D98"/>
    <w:rsid w:val="00080171"/>
    <w:rsid w:val="00081356"/>
    <w:rsid w:val="00081AC1"/>
    <w:rsid w:val="0008435F"/>
    <w:rsid w:val="00097C70"/>
    <w:rsid w:val="000A09B7"/>
    <w:rsid w:val="000A4B6F"/>
    <w:rsid w:val="000B1DB2"/>
    <w:rsid w:val="000B6C9B"/>
    <w:rsid w:val="000C7A1D"/>
    <w:rsid w:val="000D182C"/>
    <w:rsid w:val="000E4FB8"/>
    <w:rsid w:val="000F2DD4"/>
    <w:rsid w:val="000F61FA"/>
    <w:rsid w:val="000F62AD"/>
    <w:rsid w:val="00100763"/>
    <w:rsid w:val="001048FF"/>
    <w:rsid w:val="0010573F"/>
    <w:rsid w:val="00110655"/>
    <w:rsid w:val="00112694"/>
    <w:rsid w:val="00113D45"/>
    <w:rsid w:val="00120A71"/>
    <w:rsid w:val="0012434D"/>
    <w:rsid w:val="00124C9D"/>
    <w:rsid w:val="00125075"/>
    <w:rsid w:val="00127A2A"/>
    <w:rsid w:val="001306CE"/>
    <w:rsid w:val="0013211F"/>
    <w:rsid w:val="00134312"/>
    <w:rsid w:val="0014167B"/>
    <w:rsid w:val="001417C3"/>
    <w:rsid w:val="00144FD5"/>
    <w:rsid w:val="0015386E"/>
    <w:rsid w:val="0015415D"/>
    <w:rsid w:val="001615FC"/>
    <w:rsid w:val="0016216A"/>
    <w:rsid w:val="001635A0"/>
    <w:rsid w:val="0016399A"/>
    <w:rsid w:val="00163D12"/>
    <w:rsid w:val="001716C1"/>
    <w:rsid w:val="001727FA"/>
    <w:rsid w:val="00172F5F"/>
    <w:rsid w:val="00173570"/>
    <w:rsid w:val="0017585C"/>
    <w:rsid w:val="00175CAB"/>
    <w:rsid w:val="001776E1"/>
    <w:rsid w:val="00177AC0"/>
    <w:rsid w:val="0018219F"/>
    <w:rsid w:val="00182654"/>
    <w:rsid w:val="001832EB"/>
    <w:rsid w:val="0018449E"/>
    <w:rsid w:val="0018711E"/>
    <w:rsid w:val="001949A7"/>
    <w:rsid w:val="00194E5C"/>
    <w:rsid w:val="00197138"/>
    <w:rsid w:val="001A1FC5"/>
    <w:rsid w:val="001A397C"/>
    <w:rsid w:val="001A76BC"/>
    <w:rsid w:val="001B5681"/>
    <w:rsid w:val="001C4C64"/>
    <w:rsid w:val="001D096C"/>
    <w:rsid w:val="001D44C7"/>
    <w:rsid w:val="001D5550"/>
    <w:rsid w:val="001E1253"/>
    <w:rsid w:val="001E1EAD"/>
    <w:rsid w:val="001E3D4C"/>
    <w:rsid w:val="001E3E37"/>
    <w:rsid w:val="001F0A66"/>
    <w:rsid w:val="001F2B48"/>
    <w:rsid w:val="001F2E58"/>
    <w:rsid w:val="001F3657"/>
    <w:rsid w:val="001F78A4"/>
    <w:rsid w:val="00200A2B"/>
    <w:rsid w:val="0020526D"/>
    <w:rsid w:val="00206761"/>
    <w:rsid w:val="002069E7"/>
    <w:rsid w:val="00210042"/>
    <w:rsid w:val="002103E1"/>
    <w:rsid w:val="00210C91"/>
    <w:rsid w:val="00210F86"/>
    <w:rsid w:val="00220609"/>
    <w:rsid w:val="00220880"/>
    <w:rsid w:val="002247B0"/>
    <w:rsid w:val="00225A01"/>
    <w:rsid w:val="002325FA"/>
    <w:rsid w:val="00235E82"/>
    <w:rsid w:val="002404A8"/>
    <w:rsid w:val="00240B9A"/>
    <w:rsid w:val="00242D45"/>
    <w:rsid w:val="0025080F"/>
    <w:rsid w:val="002533E8"/>
    <w:rsid w:val="0025490B"/>
    <w:rsid w:val="00255F7F"/>
    <w:rsid w:val="002601AC"/>
    <w:rsid w:val="00263B7B"/>
    <w:rsid w:val="00264BF8"/>
    <w:rsid w:val="002650F0"/>
    <w:rsid w:val="00265DAB"/>
    <w:rsid w:val="00265F81"/>
    <w:rsid w:val="002663AA"/>
    <w:rsid w:val="002679F9"/>
    <w:rsid w:val="00276135"/>
    <w:rsid w:val="00281DAE"/>
    <w:rsid w:val="0028282E"/>
    <w:rsid w:val="00283FD8"/>
    <w:rsid w:val="002863DB"/>
    <w:rsid w:val="0028757D"/>
    <w:rsid w:val="002912BA"/>
    <w:rsid w:val="002A1218"/>
    <w:rsid w:val="002A353B"/>
    <w:rsid w:val="002A7C08"/>
    <w:rsid w:val="002B55AE"/>
    <w:rsid w:val="002B7065"/>
    <w:rsid w:val="002C0800"/>
    <w:rsid w:val="002C180B"/>
    <w:rsid w:val="002C7BDB"/>
    <w:rsid w:val="002D3DFB"/>
    <w:rsid w:val="002D7741"/>
    <w:rsid w:val="002E1803"/>
    <w:rsid w:val="002E3A0C"/>
    <w:rsid w:val="002E42E5"/>
    <w:rsid w:val="002E702A"/>
    <w:rsid w:val="002F014C"/>
    <w:rsid w:val="002F3343"/>
    <w:rsid w:val="003007FB"/>
    <w:rsid w:val="003045D2"/>
    <w:rsid w:val="003067CB"/>
    <w:rsid w:val="00317DF0"/>
    <w:rsid w:val="003211B3"/>
    <w:rsid w:val="00330B5C"/>
    <w:rsid w:val="0033421C"/>
    <w:rsid w:val="0033574F"/>
    <w:rsid w:val="00337F14"/>
    <w:rsid w:val="00346C8E"/>
    <w:rsid w:val="00356213"/>
    <w:rsid w:val="003576A5"/>
    <w:rsid w:val="003624AA"/>
    <w:rsid w:val="00362733"/>
    <w:rsid w:val="00372019"/>
    <w:rsid w:val="00374916"/>
    <w:rsid w:val="00375416"/>
    <w:rsid w:val="0037621F"/>
    <w:rsid w:val="003809A1"/>
    <w:rsid w:val="003812C8"/>
    <w:rsid w:val="00381F2B"/>
    <w:rsid w:val="00382E8B"/>
    <w:rsid w:val="00384E79"/>
    <w:rsid w:val="00384FE4"/>
    <w:rsid w:val="00385541"/>
    <w:rsid w:val="003858DB"/>
    <w:rsid w:val="00390E64"/>
    <w:rsid w:val="00392240"/>
    <w:rsid w:val="00394ED0"/>
    <w:rsid w:val="003950EA"/>
    <w:rsid w:val="00395459"/>
    <w:rsid w:val="00397ED2"/>
    <w:rsid w:val="003A2C7D"/>
    <w:rsid w:val="003A4093"/>
    <w:rsid w:val="003A4C31"/>
    <w:rsid w:val="003A536A"/>
    <w:rsid w:val="003A6533"/>
    <w:rsid w:val="003B079C"/>
    <w:rsid w:val="003B1B4D"/>
    <w:rsid w:val="003B39AB"/>
    <w:rsid w:val="003D29F9"/>
    <w:rsid w:val="003D5A4C"/>
    <w:rsid w:val="003D5D3D"/>
    <w:rsid w:val="003E1623"/>
    <w:rsid w:val="003E2FF5"/>
    <w:rsid w:val="003E3643"/>
    <w:rsid w:val="003F0381"/>
    <w:rsid w:val="003F148B"/>
    <w:rsid w:val="003F5D58"/>
    <w:rsid w:val="003F67A9"/>
    <w:rsid w:val="003F79D1"/>
    <w:rsid w:val="003F7DA4"/>
    <w:rsid w:val="004015CB"/>
    <w:rsid w:val="00401BAB"/>
    <w:rsid w:val="00402966"/>
    <w:rsid w:val="00402A69"/>
    <w:rsid w:val="00402C36"/>
    <w:rsid w:val="00402E2C"/>
    <w:rsid w:val="00411F23"/>
    <w:rsid w:val="0041415A"/>
    <w:rsid w:val="00414B15"/>
    <w:rsid w:val="00421CE0"/>
    <w:rsid w:val="00424C80"/>
    <w:rsid w:val="004250CF"/>
    <w:rsid w:val="00425A5D"/>
    <w:rsid w:val="00426A1F"/>
    <w:rsid w:val="0043030F"/>
    <w:rsid w:val="00432140"/>
    <w:rsid w:val="004340D1"/>
    <w:rsid w:val="004342B3"/>
    <w:rsid w:val="0044099F"/>
    <w:rsid w:val="0044254C"/>
    <w:rsid w:val="00442B6B"/>
    <w:rsid w:val="00443E96"/>
    <w:rsid w:val="00444578"/>
    <w:rsid w:val="00445B08"/>
    <w:rsid w:val="00447166"/>
    <w:rsid w:val="00452E3F"/>
    <w:rsid w:val="00453366"/>
    <w:rsid w:val="00454415"/>
    <w:rsid w:val="004618F3"/>
    <w:rsid w:val="00463D34"/>
    <w:rsid w:val="004640C7"/>
    <w:rsid w:val="00467C11"/>
    <w:rsid w:val="00472044"/>
    <w:rsid w:val="00474769"/>
    <w:rsid w:val="00477EBA"/>
    <w:rsid w:val="0048295C"/>
    <w:rsid w:val="00487E31"/>
    <w:rsid w:val="00490004"/>
    <w:rsid w:val="00493D45"/>
    <w:rsid w:val="00493DD3"/>
    <w:rsid w:val="00495ED6"/>
    <w:rsid w:val="00497079"/>
    <w:rsid w:val="004A2022"/>
    <w:rsid w:val="004A3F38"/>
    <w:rsid w:val="004A535C"/>
    <w:rsid w:val="004A59B1"/>
    <w:rsid w:val="004A66E5"/>
    <w:rsid w:val="004A7755"/>
    <w:rsid w:val="004B0DD6"/>
    <w:rsid w:val="004B6D72"/>
    <w:rsid w:val="004C0881"/>
    <w:rsid w:val="004C3E9B"/>
    <w:rsid w:val="004C3F75"/>
    <w:rsid w:val="004C4962"/>
    <w:rsid w:val="004C4D2C"/>
    <w:rsid w:val="004D02C5"/>
    <w:rsid w:val="004D0E6F"/>
    <w:rsid w:val="004D3742"/>
    <w:rsid w:val="004D4370"/>
    <w:rsid w:val="004D48EA"/>
    <w:rsid w:val="004D775A"/>
    <w:rsid w:val="004E114F"/>
    <w:rsid w:val="004E5F26"/>
    <w:rsid w:val="004E640A"/>
    <w:rsid w:val="004E6BA0"/>
    <w:rsid w:val="004F676B"/>
    <w:rsid w:val="004F6ACA"/>
    <w:rsid w:val="00501944"/>
    <w:rsid w:val="00507168"/>
    <w:rsid w:val="00513C25"/>
    <w:rsid w:val="005154B2"/>
    <w:rsid w:val="00521F27"/>
    <w:rsid w:val="00530548"/>
    <w:rsid w:val="00532690"/>
    <w:rsid w:val="005331B4"/>
    <w:rsid w:val="00534186"/>
    <w:rsid w:val="00534496"/>
    <w:rsid w:val="005347DE"/>
    <w:rsid w:val="005365AF"/>
    <w:rsid w:val="00560F4E"/>
    <w:rsid w:val="00565D23"/>
    <w:rsid w:val="00571333"/>
    <w:rsid w:val="005735B4"/>
    <w:rsid w:val="00574EAB"/>
    <w:rsid w:val="0057612C"/>
    <w:rsid w:val="0057674A"/>
    <w:rsid w:val="00583132"/>
    <w:rsid w:val="00591312"/>
    <w:rsid w:val="00592A26"/>
    <w:rsid w:val="00593BAD"/>
    <w:rsid w:val="00594865"/>
    <w:rsid w:val="0059640B"/>
    <w:rsid w:val="005A0251"/>
    <w:rsid w:val="005A6AD2"/>
    <w:rsid w:val="005A78EF"/>
    <w:rsid w:val="005B2393"/>
    <w:rsid w:val="005B2C94"/>
    <w:rsid w:val="005B7836"/>
    <w:rsid w:val="005C060E"/>
    <w:rsid w:val="005C26A1"/>
    <w:rsid w:val="005C2D66"/>
    <w:rsid w:val="005C4844"/>
    <w:rsid w:val="005C5B21"/>
    <w:rsid w:val="005C6DAE"/>
    <w:rsid w:val="005D35B6"/>
    <w:rsid w:val="005D4322"/>
    <w:rsid w:val="005E1180"/>
    <w:rsid w:val="005F6966"/>
    <w:rsid w:val="00600A58"/>
    <w:rsid w:val="00600DB3"/>
    <w:rsid w:val="006031D9"/>
    <w:rsid w:val="00604620"/>
    <w:rsid w:val="006112CF"/>
    <w:rsid w:val="006118A3"/>
    <w:rsid w:val="006148A2"/>
    <w:rsid w:val="00614D70"/>
    <w:rsid w:val="006175DA"/>
    <w:rsid w:val="006239E8"/>
    <w:rsid w:val="00630642"/>
    <w:rsid w:val="00630A03"/>
    <w:rsid w:val="00630A1B"/>
    <w:rsid w:val="00643C09"/>
    <w:rsid w:val="00646DC7"/>
    <w:rsid w:val="00652423"/>
    <w:rsid w:val="00654C98"/>
    <w:rsid w:val="00656164"/>
    <w:rsid w:val="00656FDF"/>
    <w:rsid w:val="0066072E"/>
    <w:rsid w:val="006626FC"/>
    <w:rsid w:val="006640AE"/>
    <w:rsid w:val="00664305"/>
    <w:rsid w:val="006726B9"/>
    <w:rsid w:val="00673310"/>
    <w:rsid w:val="006748EB"/>
    <w:rsid w:val="00674A45"/>
    <w:rsid w:val="0067620E"/>
    <w:rsid w:val="00683C3E"/>
    <w:rsid w:val="006854E0"/>
    <w:rsid w:val="00690D60"/>
    <w:rsid w:val="00691A09"/>
    <w:rsid w:val="00694292"/>
    <w:rsid w:val="00694D48"/>
    <w:rsid w:val="006A127E"/>
    <w:rsid w:val="006A20E6"/>
    <w:rsid w:val="006A282D"/>
    <w:rsid w:val="006B2F15"/>
    <w:rsid w:val="006B35A4"/>
    <w:rsid w:val="006B6899"/>
    <w:rsid w:val="006B6EA2"/>
    <w:rsid w:val="006B7A21"/>
    <w:rsid w:val="006C306C"/>
    <w:rsid w:val="006C60C3"/>
    <w:rsid w:val="006C64A4"/>
    <w:rsid w:val="006C74F1"/>
    <w:rsid w:val="006D29B7"/>
    <w:rsid w:val="006D45CF"/>
    <w:rsid w:val="006E27B7"/>
    <w:rsid w:val="006E4C93"/>
    <w:rsid w:val="006E5178"/>
    <w:rsid w:val="006F1ADE"/>
    <w:rsid w:val="006F2DF8"/>
    <w:rsid w:val="006F63FD"/>
    <w:rsid w:val="006F752A"/>
    <w:rsid w:val="006F7AAA"/>
    <w:rsid w:val="006F7B90"/>
    <w:rsid w:val="00702001"/>
    <w:rsid w:val="007049E6"/>
    <w:rsid w:val="00704DD2"/>
    <w:rsid w:val="007066CD"/>
    <w:rsid w:val="00711880"/>
    <w:rsid w:val="00713B2D"/>
    <w:rsid w:val="0072593F"/>
    <w:rsid w:val="00725E87"/>
    <w:rsid w:val="007345EE"/>
    <w:rsid w:val="00736A68"/>
    <w:rsid w:val="00740F9A"/>
    <w:rsid w:val="00750297"/>
    <w:rsid w:val="00754307"/>
    <w:rsid w:val="00756198"/>
    <w:rsid w:val="007566F3"/>
    <w:rsid w:val="00757E14"/>
    <w:rsid w:val="007721F9"/>
    <w:rsid w:val="007749C3"/>
    <w:rsid w:val="00776031"/>
    <w:rsid w:val="007839EE"/>
    <w:rsid w:val="007855C3"/>
    <w:rsid w:val="007856B8"/>
    <w:rsid w:val="00790C83"/>
    <w:rsid w:val="00792AFB"/>
    <w:rsid w:val="00793659"/>
    <w:rsid w:val="00793CE3"/>
    <w:rsid w:val="007943A4"/>
    <w:rsid w:val="007A11AD"/>
    <w:rsid w:val="007A1BA4"/>
    <w:rsid w:val="007A2997"/>
    <w:rsid w:val="007A4890"/>
    <w:rsid w:val="007A6331"/>
    <w:rsid w:val="007A7FB8"/>
    <w:rsid w:val="007B4278"/>
    <w:rsid w:val="007B4D4B"/>
    <w:rsid w:val="007B67D8"/>
    <w:rsid w:val="007C10B3"/>
    <w:rsid w:val="007C74F1"/>
    <w:rsid w:val="007D3B36"/>
    <w:rsid w:val="007D41CB"/>
    <w:rsid w:val="007D4759"/>
    <w:rsid w:val="007D51C0"/>
    <w:rsid w:val="007E0A53"/>
    <w:rsid w:val="007E6BC5"/>
    <w:rsid w:val="007F009F"/>
    <w:rsid w:val="007F0DD2"/>
    <w:rsid w:val="007F258D"/>
    <w:rsid w:val="007F351A"/>
    <w:rsid w:val="007F3622"/>
    <w:rsid w:val="007F4289"/>
    <w:rsid w:val="007F62CC"/>
    <w:rsid w:val="007F632A"/>
    <w:rsid w:val="007F6419"/>
    <w:rsid w:val="00800168"/>
    <w:rsid w:val="00800A2D"/>
    <w:rsid w:val="0080100F"/>
    <w:rsid w:val="008010FB"/>
    <w:rsid w:val="0082066D"/>
    <w:rsid w:val="00832F0B"/>
    <w:rsid w:val="00841BB1"/>
    <w:rsid w:val="008441DA"/>
    <w:rsid w:val="0084582B"/>
    <w:rsid w:val="008527BE"/>
    <w:rsid w:val="00853728"/>
    <w:rsid w:val="008547B7"/>
    <w:rsid w:val="00861799"/>
    <w:rsid w:val="0086309F"/>
    <w:rsid w:val="008639C8"/>
    <w:rsid w:val="00863E88"/>
    <w:rsid w:val="00867D29"/>
    <w:rsid w:val="00871CD6"/>
    <w:rsid w:val="00874880"/>
    <w:rsid w:val="008774D5"/>
    <w:rsid w:val="008916B3"/>
    <w:rsid w:val="00895BC8"/>
    <w:rsid w:val="00897768"/>
    <w:rsid w:val="008A0549"/>
    <w:rsid w:val="008A3EC5"/>
    <w:rsid w:val="008A46B4"/>
    <w:rsid w:val="008A4925"/>
    <w:rsid w:val="008B0AA0"/>
    <w:rsid w:val="008B2F07"/>
    <w:rsid w:val="008C05AD"/>
    <w:rsid w:val="008C2126"/>
    <w:rsid w:val="008C4D4F"/>
    <w:rsid w:val="008D2364"/>
    <w:rsid w:val="008D40C3"/>
    <w:rsid w:val="008D6095"/>
    <w:rsid w:val="008E02F2"/>
    <w:rsid w:val="008E5D21"/>
    <w:rsid w:val="008E5F63"/>
    <w:rsid w:val="008E78CF"/>
    <w:rsid w:val="008F1C7F"/>
    <w:rsid w:val="008F5DAA"/>
    <w:rsid w:val="00906DBB"/>
    <w:rsid w:val="0091491F"/>
    <w:rsid w:val="009167E1"/>
    <w:rsid w:val="00916EE6"/>
    <w:rsid w:val="00917D19"/>
    <w:rsid w:val="00923DE8"/>
    <w:rsid w:val="00932442"/>
    <w:rsid w:val="009353C9"/>
    <w:rsid w:val="009353D9"/>
    <w:rsid w:val="00941A48"/>
    <w:rsid w:val="00942974"/>
    <w:rsid w:val="009505A9"/>
    <w:rsid w:val="00953422"/>
    <w:rsid w:val="0095701F"/>
    <w:rsid w:val="009622B9"/>
    <w:rsid w:val="00962F85"/>
    <w:rsid w:val="00963698"/>
    <w:rsid w:val="00964715"/>
    <w:rsid w:val="00965ECD"/>
    <w:rsid w:val="009707BF"/>
    <w:rsid w:val="009715CE"/>
    <w:rsid w:val="00972569"/>
    <w:rsid w:val="00975D73"/>
    <w:rsid w:val="009770FA"/>
    <w:rsid w:val="009778F8"/>
    <w:rsid w:val="00980AD1"/>
    <w:rsid w:val="0098207C"/>
    <w:rsid w:val="00982A5E"/>
    <w:rsid w:val="0098306D"/>
    <w:rsid w:val="00984E37"/>
    <w:rsid w:val="00986955"/>
    <w:rsid w:val="0099313D"/>
    <w:rsid w:val="00994EF5"/>
    <w:rsid w:val="009A08A4"/>
    <w:rsid w:val="009A42E9"/>
    <w:rsid w:val="009A467D"/>
    <w:rsid w:val="009A47EC"/>
    <w:rsid w:val="009A4FC6"/>
    <w:rsid w:val="009B0E6E"/>
    <w:rsid w:val="009B52F9"/>
    <w:rsid w:val="009B5B5F"/>
    <w:rsid w:val="009B6E8C"/>
    <w:rsid w:val="009C4574"/>
    <w:rsid w:val="009D02F9"/>
    <w:rsid w:val="009D2F06"/>
    <w:rsid w:val="009D3372"/>
    <w:rsid w:val="009E2855"/>
    <w:rsid w:val="009E5720"/>
    <w:rsid w:val="009F027D"/>
    <w:rsid w:val="009F0BE3"/>
    <w:rsid w:val="009F3E85"/>
    <w:rsid w:val="009F4ED5"/>
    <w:rsid w:val="009F6B52"/>
    <w:rsid w:val="00A012F4"/>
    <w:rsid w:val="00A01CC2"/>
    <w:rsid w:val="00A07FB2"/>
    <w:rsid w:val="00A135FA"/>
    <w:rsid w:val="00A17E8D"/>
    <w:rsid w:val="00A22717"/>
    <w:rsid w:val="00A24214"/>
    <w:rsid w:val="00A268D9"/>
    <w:rsid w:val="00A37F3E"/>
    <w:rsid w:val="00A442E6"/>
    <w:rsid w:val="00A552A6"/>
    <w:rsid w:val="00A577EC"/>
    <w:rsid w:val="00A6135E"/>
    <w:rsid w:val="00A6613E"/>
    <w:rsid w:val="00A71E8C"/>
    <w:rsid w:val="00A75B57"/>
    <w:rsid w:val="00A762EB"/>
    <w:rsid w:val="00A84C05"/>
    <w:rsid w:val="00A873D0"/>
    <w:rsid w:val="00A94027"/>
    <w:rsid w:val="00A94058"/>
    <w:rsid w:val="00A97B24"/>
    <w:rsid w:val="00AA1D46"/>
    <w:rsid w:val="00AB4A30"/>
    <w:rsid w:val="00AB6D57"/>
    <w:rsid w:val="00AB7278"/>
    <w:rsid w:val="00AC0354"/>
    <w:rsid w:val="00AC1BD3"/>
    <w:rsid w:val="00AC26D4"/>
    <w:rsid w:val="00AC4786"/>
    <w:rsid w:val="00AD1C20"/>
    <w:rsid w:val="00AD1E5D"/>
    <w:rsid w:val="00AD23B8"/>
    <w:rsid w:val="00AD24C8"/>
    <w:rsid w:val="00AD35D0"/>
    <w:rsid w:val="00AD5EE0"/>
    <w:rsid w:val="00AD7AAB"/>
    <w:rsid w:val="00AE2AC3"/>
    <w:rsid w:val="00AE66EA"/>
    <w:rsid w:val="00AE6A0E"/>
    <w:rsid w:val="00AF2ACF"/>
    <w:rsid w:val="00AF4DB1"/>
    <w:rsid w:val="00AF6205"/>
    <w:rsid w:val="00B00F65"/>
    <w:rsid w:val="00B03445"/>
    <w:rsid w:val="00B059F3"/>
    <w:rsid w:val="00B144F5"/>
    <w:rsid w:val="00B15ABE"/>
    <w:rsid w:val="00B22282"/>
    <w:rsid w:val="00B22524"/>
    <w:rsid w:val="00B24B48"/>
    <w:rsid w:val="00B24FB9"/>
    <w:rsid w:val="00B254A1"/>
    <w:rsid w:val="00B26746"/>
    <w:rsid w:val="00B27B10"/>
    <w:rsid w:val="00B32C06"/>
    <w:rsid w:val="00B32E03"/>
    <w:rsid w:val="00B33EFE"/>
    <w:rsid w:val="00B36A06"/>
    <w:rsid w:val="00B37658"/>
    <w:rsid w:val="00B37AC6"/>
    <w:rsid w:val="00B400E7"/>
    <w:rsid w:val="00B4068D"/>
    <w:rsid w:val="00B4237C"/>
    <w:rsid w:val="00B444F0"/>
    <w:rsid w:val="00B4485F"/>
    <w:rsid w:val="00B5079F"/>
    <w:rsid w:val="00B5182B"/>
    <w:rsid w:val="00B53EFA"/>
    <w:rsid w:val="00B54636"/>
    <w:rsid w:val="00B54A0A"/>
    <w:rsid w:val="00B64107"/>
    <w:rsid w:val="00B64BAF"/>
    <w:rsid w:val="00B71143"/>
    <w:rsid w:val="00B72455"/>
    <w:rsid w:val="00B72C48"/>
    <w:rsid w:val="00B774BB"/>
    <w:rsid w:val="00B87CD9"/>
    <w:rsid w:val="00B91584"/>
    <w:rsid w:val="00B9275A"/>
    <w:rsid w:val="00B94565"/>
    <w:rsid w:val="00B9467A"/>
    <w:rsid w:val="00B94E5C"/>
    <w:rsid w:val="00B965A7"/>
    <w:rsid w:val="00B971D9"/>
    <w:rsid w:val="00BA3C96"/>
    <w:rsid w:val="00BA4E98"/>
    <w:rsid w:val="00BA723A"/>
    <w:rsid w:val="00BA7D00"/>
    <w:rsid w:val="00BB1E41"/>
    <w:rsid w:val="00BB29BE"/>
    <w:rsid w:val="00BB6DA4"/>
    <w:rsid w:val="00BB7B24"/>
    <w:rsid w:val="00BC0974"/>
    <w:rsid w:val="00BC1A8F"/>
    <w:rsid w:val="00BC5463"/>
    <w:rsid w:val="00BC6CBC"/>
    <w:rsid w:val="00BC7643"/>
    <w:rsid w:val="00BE3E5A"/>
    <w:rsid w:val="00BE607E"/>
    <w:rsid w:val="00BE6185"/>
    <w:rsid w:val="00BF0360"/>
    <w:rsid w:val="00BF474D"/>
    <w:rsid w:val="00C02B39"/>
    <w:rsid w:val="00C04DFB"/>
    <w:rsid w:val="00C0605C"/>
    <w:rsid w:val="00C1458B"/>
    <w:rsid w:val="00C14A5B"/>
    <w:rsid w:val="00C162A7"/>
    <w:rsid w:val="00C20B26"/>
    <w:rsid w:val="00C20C08"/>
    <w:rsid w:val="00C22836"/>
    <w:rsid w:val="00C2398F"/>
    <w:rsid w:val="00C25EE1"/>
    <w:rsid w:val="00C26696"/>
    <w:rsid w:val="00C310EE"/>
    <w:rsid w:val="00C312BC"/>
    <w:rsid w:val="00C3613F"/>
    <w:rsid w:val="00C40BB0"/>
    <w:rsid w:val="00C4319E"/>
    <w:rsid w:val="00C5030B"/>
    <w:rsid w:val="00C50E75"/>
    <w:rsid w:val="00C53E32"/>
    <w:rsid w:val="00C53EA7"/>
    <w:rsid w:val="00C553E0"/>
    <w:rsid w:val="00C55A20"/>
    <w:rsid w:val="00C5670A"/>
    <w:rsid w:val="00C57481"/>
    <w:rsid w:val="00C607A0"/>
    <w:rsid w:val="00C60FE3"/>
    <w:rsid w:val="00C616AA"/>
    <w:rsid w:val="00C61900"/>
    <w:rsid w:val="00C64BEC"/>
    <w:rsid w:val="00C66CB5"/>
    <w:rsid w:val="00C767BE"/>
    <w:rsid w:val="00C82DEC"/>
    <w:rsid w:val="00C867DF"/>
    <w:rsid w:val="00C86967"/>
    <w:rsid w:val="00C91863"/>
    <w:rsid w:val="00C91DEA"/>
    <w:rsid w:val="00C93046"/>
    <w:rsid w:val="00C9491A"/>
    <w:rsid w:val="00C9497F"/>
    <w:rsid w:val="00C9577E"/>
    <w:rsid w:val="00CA2C41"/>
    <w:rsid w:val="00CA724D"/>
    <w:rsid w:val="00CA77E3"/>
    <w:rsid w:val="00CB154C"/>
    <w:rsid w:val="00CB2384"/>
    <w:rsid w:val="00CB2DE5"/>
    <w:rsid w:val="00CB3BCD"/>
    <w:rsid w:val="00CB67E2"/>
    <w:rsid w:val="00CB7D35"/>
    <w:rsid w:val="00CC14C2"/>
    <w:rsid w:val="00CC224A"/>
    <w:rsid w:val="00CC55BC"/>
    <w:rsid w:val="00CC6655"/>
    <w:rsid w:val="00CC6BA7"/>
    <w:rsid w:val="00CC7364"/>
    <w:rsid w:val="00CD3FC2"/>
    <w:rsid w:val="00CD52D6"/>
    <w:rsid w:val="00CE0878"/>
    <w:rsid w:val="00CE4A06"/>
    <w:rsid w:val="00CE50D0"/>
    <w:rsid w:val="00D02B39"/>
    <w:rsid w:val="00D03A1B"/>
    <w:rsid w:val="00D057BD"/>
    <w:rsid w:val="00D05AB2"/>
    <w:rsid w:val="00D05DC7"/>
    <w:rsid w:val="00D062E4"/>
    <w:rsid w:val="00D15968"/>
    <w:rsid w:val="00D15FD3"/>
    <w:rsid w:val="00D16D8D"/>
    <w:rsid w:val="00D17087"/>
    <w:rsid w:val="00D2104C"/>
    <w:rsid w:val="00D25CEF"/>
    <w:rsid w:val="00D3617A"/>
    <w:rsid w:val="00D37399"/>
    <w:rsid w:val="00D442B3"/>
    <w:rsid w:val="00D47C99"/>
    <w:rsid w:val="00D5215E"/>
    <w:rsid w:val="00D543EE"/>
    <w:rsid w:val="00D5498D"/>
    <w:rsid w:val="00D60E1E"/>
    <w:rsid w:val="00D65CE3"/>
    <w:rsid w:val="00D673EB"/>
    <w:rsid w:val="00D702A2"/>
    <w:rsid w:val="00D70D6F"/>
    <w:rsid w:val="00D7236E"/>
    <w:rsid w:val="00D727A1"/>
    <w:rsid w:val="00D728F0"/>
    <w:rsid w:val="00D74DBA"/>
    <w:rsid w:val="00D813BC"/>
    <w:rsid w:val="00D857C1"/>
    <w:rsid w:val="00D85C08"/>
    <w:rsid w:val="00D85CEE"/>
    <w:rsid w:val="00D870E0"/>
    <w:rsid w:val="00D87A40"/>
    <w:rsid w:val="00D93CB0"/>
    <w:rsid w:val="00D9544A"/>
    <w:rsid w:val="00DA18BF"/>
    <w:rsid w:val="00DA1919"/>
    <w:rsid w:val="00DA7367"/>
    <w:rsid w:val="00DB273F"/>
    <w:rsid w:val="00DB40DA"/>
    <w:rsid w:val="00DB4941"/>
    <w:rsid w:val="00DB4BFA"/>
    <w:rsid w:val="00DB4F07"/>
    <w:rsid w:val="00DC0468"/>
    <w:rsid w:val="00DC429E"/>
    <w:rsid w:val="00DD02DB"/>
    <w:rsid w:val="00DD38E8"/>
    <w:rsid w:val="00DD72C7"/>
    <w:rsid w:val="00DE0BD6"/>
    <w:rsid w:val="00DE19F9"/>
    <w:rsid w:val="00DE246D"/>
    <w:rsid w:val="00DE42D5"/>
    <w:rsid w:val="00DE532F"/>
    <w:rsid w:val="00DE629F"/>
    <w:rsid w:val="00DE7D45"/>
    <w:rsid w:val="00DF3D19"/>
    <w:rsid w:val="00DF53A5"/>
    <w:rsid w:val="00E00980"/>
    <w:rsid w:val="00E033F7"/>
    <w:rsid w:val="00E036E3"/>
    <w:rsid w:val="00E0463A"/>
    <w:rsid w:val="00E1141C"/>
    <w:rsid w:val="00E1201B"/>
    <w:rsid w:val="00E22A80"/>
    <w:rsid w:val="00E255AA"/>
    <w:rsid w:val="00E25C38"/>
    <w:rsid w:val="00E26A9C"/>
    <w:rsid w:val="00E30B04"/>
    <w:rsid w:val="00E31E61"/>
    <w:rsid w:val="00E40D0C"/>
    <w:rsid w:val="00E44B1C"/>
    <w:rsid w:val="00E4505B"/>
    <w:rsid w:val="00E45943"/>
    <w:rsid w:val="00E459F5"/>
    <w:rsid w:val="00E47B2B"/>
    <w:rsid w:val="00E5497F"/>
    <w:rsid w:val="00E54DF5"/>
    <w:rsid w:val="00E6538E"/>
    <w:rsid w:val="00E653C2"/>
    <w:rsid w:val="00E65B84"/>
    <w:rsid w:val="00E65D5A"/>
    <w:rsid w:val="00E72CD1"/>
    <w:rsid w:val="00E74FA4"/>
    <w:rsid w:val="00E776EE"/>
    <w:rsid w:val="00E84C66"/>
    <w:rsid w:val="00E864AA"/>
    <w:rsid w:val="00E9522D"/>
    <w:rsid w:val="00E95CE1"/>
    <w:rsid w:val="00EA0CC8"/>
    <w:rsid w:val="00EA6C72"/>
    <w:rsid w:val="00EB0DDE"/>
    <w:rsid w:val="00EB0E17"/>
    <w:rsid w:val="00EB1F04"/>
    <w:rsid w:val="00EB71B0"/>
    <w:rsid w:val="00EC322C"/>
    <w:rsid w:val="00EC43E2"/>
    <w:rsid w:val="00EC7FE8"/>
    <w:rsid w:val="00ED142F"/>
    <w:rsid w:val="00ED24DC"/>
    <w:rsid w:val="00ED2EEF"/>
    <w:rsid w:val="00ED7F71"/>
    <w:rsid w:val="00EE07BD"/>
    <w:rsid w:val="00EE2C15"/>
    <w:rsid w:val="00EE69E5"/>
    <w:rsid w:val="00EE6DE5"/>
    <w:rsid w:val="00EF053B"/>
    <w:rsid w:val="00EF1CE0"/>
    <w:rsid w:val="00EF200D"/>
    <w:rsid w:val="00EF47D1"/>
    <w:rsid w:val="00EF4F36"/>
    <w:rsid w:val="00F01596"/>
    <w:rsid w:val="00F01E02"/>
    <w:rsid w:val="00F02D1B"/>
    <w:rsid w:val="00F0366A"/>
    <w:rsid w:val="00F05B06"/>
    <w:rsid w:val="00F063FB"/>
    <w:rsid w:val="00F06CA9"/>
    <w:rsid w:val="00F115CA"/>
    <w:rsid w:val="00F11710"/>
    <w:rsid w:val="00F1449E"/>
    <w:rsid w:val="00F2251A"/>
    <w:rsid w:val="00F23DC8"/>
    <w:rsid w:val="00F328A2"/>
    <w:rsid w:val="00F3519B"/>
    <w:rsid w:val="00F4024F"/>
    <w:rsid w:val="00F41159"/>
    <w:rsid w:val="00F454E1"/>
    <w:rsid w:val="00F52809"/>
    <w:rsid w:val="00F53E4F"/>
    <w:rsid w:val="00F56188"/>
    <w:rsid w:val="00F60DA6"/>
    <w:rsid w:val="00F60FA8"/>
    <w:rsid w:val="00F61EEB"/>
    <w:rsid w:val="00F67294"/>
    <w:rsid w:val="00F71853"/>
    <w:rsid w:val="00F7249F"/>
    <w:rsid w:val="00F771A6"/>
    <w:rsid w:val="00F85573"/>
    <w:rsid w:val="00F95C00"/>
    <w:rsid w:val="00F97B71"/>
    <w:rsid w:val="00FA041D"/>
    <w:rsid w:val="00FA6FE9"/>
    <w:rsid w:val="00FB0007"/>
    <w:rsid w:val="00FB44C7"/>
    <w:rsid w:val="00FB4839"/>
    <w:rsid w:val="00FB5102"/>
    <w:rsid w:val="00FC2C0A"/>
    <w:rsid w:val="00FC37C9"/>
    <w:rsid w:val="00FC4DAB"/>
    <w:rsid w:val="00FC4DF2"/>
    <w:rsid w:val="00FC597A"/>
    <w:rsid w:val="00FD3947"/>
    <w:rsid w:val="00FD3F6F"/>
    <w:rsid w:val="00FD5B61"/>
    <w:rsid w:val="00FD66AE"/>
    <w:rsid w:val="00FE26FA"/>
    <w:rsid w:val="00FE7451"/>
    <w:rsid w:val="00FF1F45"/>
    <w:rsid w:val="00FF2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73CF5"/>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717"/>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6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7566F3"/>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customStyle="1" w:styleId="highlight">
    <w:name w:val="highlight"/>
    <w:basedOn w:val="Domylnaczcionkaakapitu"/>
    <w:rsid w:val="00C4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5424">
      <w:bodyDiv w:val="1"/>
      <w:marLeft w:val="0"/>
      <w:marRight w:val="0"/>
      <w:marTop w:val="0"/>
      <w:marBottom w:val="0"/>
      <w:divBdr>
        <w:top w:val="none" w:sz="0" w:space="0" w:color="auto"/>
        <w:left w:val="none" w:sz="0" w:space="0" w:color="auto"/>
        <w:bottom w:val="none" w:sz="0" w:space="0" w:color="auto"/>
        <w:right w:val="none" w:sz="0" w:space="0" w:color="auto"/>
      </w:divBdr>
    </w:div>
    <w:div w:id="55354379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57222156">
      <w:bodyDiv w:val="1"/>
      <w:marLeft w:val="0"/>
      <w:marRight w:val="0"/>
      <w:marTop w:val="0"/>
      <w:marBottom w:val="0"/>
      <w:divBdr>
        <w:top w:val="none" w:sz="0" w:space="0" w:color="auto"/>
        <w:left w:val="none" w:sz="0" w:space="0" w:color="auto"/>
        <w:bottom w:val="none" w:sz="0" w:space="0" w:color="auto"/>
        <w:right w:val="none" w:sz="0" w:space="0" w:color="auto"/>
      </w:divBdr>
    </w:div>
    <w:div w:id="690646950">
      <w:bodyDiv w:val="1"/>
      <w:marLeft w:val="0"/>
      <w:marRight w:val="0"/>
      <w:marTop w:val="0"/>
      <w:marBottom w:val="0"/>
      <w:divBdr>
        <w:top w:val="none" w:sz="0" w:space="0" w:color="auto"/>
        <w:left w:val="none" w:sz="0" w:space="0" w:color="auto"/>
        <w:bottom w:val="none" w:sz="0" w:space="0" w:color="auto"/>
        <w:right w:val="none" w:sz="0" w:space="0" w:color="auto"/>
      </w:divBdr>
    </w:div>
    <w:div w:id="745423012">
      <w:bodyDiv w:val="1"/>
      <w:marLeft w:val="0"/>
      <w:marRight w:val="0"/>
      <w:marTop w:val="0"/>
      <w:marBottom w:val="0"/>
      <w:divBdr>
        <w:top w:val="none" w:sz="0" w:space="0" w:color="auto"/>
        <w:left w:val="none" w:sz="0" w:space="0" w:color="auto"/>
        <w:bottom w:val="none" w:sz="0" w:space="0" w:color="auto"/>
        <w:right w:val="none" w:sz="0" w:space="0" w:color="auto"/>
      </w:divBdr>
    </w:div>
    <w:div w:id="822158549">
      <w:bodyDiv w:val="1"/>
      <w:marLeft w:val="0"/>
      <w:marRight w:val="0"/>
      <w:marTop w:val="0"/>
      <w:marBottom w:val="0"/>
      <w:divBdr>
        <w:top w:val="none" w:sz="0" w:space="0" w:color="auto"/>
        <w:left w:val="none" w:sz="0" w:space="0" w:color="auto"/>
        <w:bottom w:val="none" w:sz="0" w:space="0" w:color="auto"/>
        <w:right w:val="none" w:sz="0" w:space="0" w:color="auto"/>
      </w:divBdr>
    </w:div>
    <w:div w:id="982470491">
      <w:bodyDiv w:val="1"/>
      <w:marLeft w:val="0"/>
      <w:marRight w:val="0"/>
      <w:marTop w:val="0"/>
      <w:marBottom w:val="0"/>
      <w:divBdr>
        <w:top w:val="none" w:sz="0" w:space="0" w:color="auto"/>
        <w:left w:val="none" w:sz="0" w:space="0" w:color="auto"/>
        <w:bottom w:val="none" w:sz="0" w:space="0" w:color="auto"/>
        <w:right w:val="none" w:sz="0" w:space="0" w:color="auto"/>
      </w:divBdr>
    </w:div>
    <w:div w:id="1031568230">
      <w:bodyDiv w:val="1"/>
      <w:marLeft w:val="0"/>
      <w:marRight w:val="0"/>
      <w:marTop w:val="0"/>
      <w:marBottom w:val="0"/>
      <w:divBdr>
        <w:top w:val="none" w:sz="0" w:space="0" w:color="auto"/>
        <w:left w:val="none" w:sz="0" w:space="0" w:color="auto"/>
        <w:bottom w:val="none" w:sz="0" w:space="0" w:color="auto"/>
        <w:right w:val="none" w:sz="0" w:space="0" w:color="auto"/>
      </w:divBdr>
    </w:div>
    <w:div w:id="1145512360">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66814754">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23622834">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9453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malopolska.pl/sites/default/files/2023/09/3369/05_Ocena_DNSH_malopolskie.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pl/web/klimat/poradnik-weryfikacji-inwestycji-pod-wzgledem-wplywu-na-klimat-i-adaptacji-do-zmian-klimatu-w-okresie-programowania-ue-2021-2028" TargetMode="External"/><Relationship Id="rId17" Type="http://schemas.openxmlformats.org/officeDocument/2006/relationships/hyperlink" Target="https://miip.geomalopolska.pl/iMapLite/app/audyt/audyt_k44.html" TargetMode="External"/><Relationship Id="rId2" Type="http://schemas.openxmlformats.org/officeDocument/2006/relationships/numbering" Target="numbering.xml"/><Relationship Id="rId16" Type="http://schemas.openxmlformats.org/officeDocument/2006/relationships/hyperlink" Target="https://bip.malopolska.pl/umwm,a,2331051,uchwala-nr-154223-zarzadu-wojewodztwa-malopolskiego-z-dnia-8-sierpnia-2023-roku-w-sprawie-przyjecia-.html" TargetMode="External"/><Relationship Id="rId20" Type="http://schemas.openxmlformats.org/officeDocument/2006/relationships/hyperlink" Target="https://uokik.gov.pl/nowe-zasady-pomocy-de-minim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gov.pl/web/arimr/gatunki-i-rodzaje-rodzimych-drzew-i-krzewow-wykorzystywanych-do-zalesienia"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iga.malopolska.pl" TargetMode="External"/><Relationship Id="rId4" Type="http://schemas.openxmlformats.org/officeDocument/2006/relationships/settings" Target="settings.xml"/><Relationship Id="rId9" Type="http://schemas.openxmlformats.org/officeDocument/2006/relationships/hyperlink" Target="https://fundusze.malopolska.pl/node/6144" TargetMode="External"/><Relationship Id="rId14" Type="http://schemas.openxmlformats.org/officeDocument/2006/relationships/hyperlink" Target="https://www.funduszeeuropejskie.gov.pl/strony/o-funduszach/dokumenty/wytyczne-dotyczace-zagadnien-zwiazanych-z-przygotowaniem-projektow-inwestycyjnych-w-tym-hybrydowych-na-lata-2021-2027/" TargetMode="Externa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DD31C-6CBD-420E-AD17-A3DACB11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7871</Words>
  <Characters>47232</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54994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Zdziebko, Katarzyna</dc:creator>
  <cp:keywords/>
  <dc:description/>
  <cp:lastModifiedBy>Kruczek, Paulina</cp:lastModifiedBy>
  <cp:revision>2</cp:revision>
  <cp:lastPrinted>2024-10-09T07:28:00Z</cp:lastPrinted>
  <dcterms:created xsi:type="dcterms:W3CDTF">2025-10-29T12:49:00Z</dcterms:created>
  <dcterms:modified xsi:type="dcterms:W3CDTF">2025-10-29T12:49:00Z</dcterms:modified>
</cp:coreProperties>
</file>